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19" w:rsidRDefault="009872CA" w:rsidP="009872CA">
      <w:pPr>
        <w:ind w:right="-850"/>
        <w:jc w:val="center"/>
        <w:rPr>
          <w:b/>
          <w:sz w:val="28"/>
          <w:szCs w:val="28"/>
        </w:rPr>
      </w:pPr>
      <w:ins w:id="0" w:author="Comp2018" w:date="2022-03-02T10:16:00Z">
        <w:r>
          <w:rPr>
            <w:b/>
            <w:sz w:val="28"/>
            <w:szCs w:val="28"/>
          </w:rPr>
          <w:t xml:space="preserve">                                                  </w:t>
        </w:r>
        <w:del w:id="1" w:author="RukUprDel" w:date="2022-03-02T12:38:00Z">
          <w:r w:rsidDel="008F436B">
            <w:rPr>
              <w:b/>
              <w:sz w:val="28"/>
              <w:szCs w:val="28"/>
            </w:rPr>
            <w:delText xml:space="preserve">  </w:delText>
          </w:r>
        </w:del>
        <w:r>
          <w:rPr>
            <w:b/>
            <w:sz w:val="28"/>
            <w:szCs w:val="28"/>
          </w:rPr>
          <w:t xml:space="preserve">                                                   </w:t>
        </w:r>
      </w:ins>
      <w:r w:rsidR="00DE4A5C">
        <w:rPr>
          <w:b/>
          <w:sz w:val="28"/>
          <w:szCs w:val="28"/>
        </w:rPr>
        <w:t>ПРОЕКТ</w:t>
      </w:r>
    </w:p>
    <w:p w:rsidR="00FB7BCB" w:rsidRDefault="00FB7BCB" w:rsidP="00EA647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512EF28">
            <wp:extent cx="57277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444D" w:rsidRPr="00FB35F9" w:rsidRDefault="00543965" w:rsidP="00543965">
      <w:pPr>
        <w:ind w:left="-567" w:right="708"/>
        <w:rPr>
          <w:sz w:val="28"/>
          <w:szCs w:val="28"/>
        </w:rPr>
      </w:pPr>
      <w:ins w:id="2" w:author="Comp2018" w:date="2022-03-02T09:27:00Z">
        <w:r>
          <w:rPr>
            <w:b/>
            <w:sz w:val="28"/>
            <w:szCs w:val="28"/>
          </w:rPr>
          <w:t xml:space="preserve">  </w:t>
        </w:r>
      </w:ins>
      <w:ins w:id="3" w:author="Comp2018" w:date="2022-03-02T09:26:00Z">
        <w:r>
          <w:rPr>
            <w:b/>
            <w:sz w:val="28"/>
            <w:szCs w:val="28"/>
          </w:rPr>
          <w:t xml:space="preserve"> </w:t>
        </w:r>
      </w:ins>
      <w:ins w:id="4" w:author="Comp2018" w:date="2022-03-02T10:10:00Z">
        <w:r w:rsidR="009872CA">
          <w:rPr>
            <w:b/>
            <w:sz w:val="28"/>
            <w:szCs w:val="28"/>
          </w:rPr>
          <w:t xml:space="preserve"> </w:t>
        </w:r>
      </w:ins>
      <w:ins w:id="5" w:author="Comp2018" w:date="2022-03-02T10:12:00Z">
        <w:r w:rsidR="009872CA">
          <w:rPr>
            <w:b/>
            <w:sz w:val="28"/>
            <w:szCs w:val="28"/>
          </w:rPr>
          <w:t xml:space="preserve"> </w:t>
        </w:r>
      </w:ins>
      <w:ins w:id="6" w:author="Comp2018" w:date="2022-03-02T10:14:00Z">
        <w:r w:rsidR="009872CA">
          <w:rPr>
            <w:b/>
            <w:sz w:val="28"/>
            <w:szCs w:val="28"/>
          </w:rPr>
          <w:t xml:space="preserve">                                                   </w:t>
        </w:r>
      </w:ins>
      <w:r w:rsidR="0010444D" w:rsidRPr="00FB35F9">
        <w:rPr>
          <w:b/>
          <w:sz w:val="28"/>
          <w:szCs w:val="28"/>
        </w:rPr>
        <w:t>ПОСТАНОВЛЕНИЕ</w:t>
      </w:r>
      <w:r w:rsidR="0010444D" w:rsidRPr="00FB35F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F59EA" wp14:editId="64392219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2CA" w:rsidRDefault="009872CA" w:rsidP="0010444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    <v:textbox>
                  <w:txbxContent>
                    <w:p w:rsidR="009E6AF6" w:rsidRDefault="009E6AF6" w:rsidP="0010444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10444D" w:rsidRPr="00FB35F9" w:rsidRDefault="0010444D" w:rsidP="00EA647A">
      <w:pPr>
        <w:jc w:val="center"/>
        <w:rPr>
          <w:sz w:val="28"/>
          <w:szCs w:val="28"/>
        </w:rPr>
      </w:pPr>
    </w:p>
    <w:p w:rsidR="0010444D" w:rsidRPr="00FB35F9" w:rsidRDefault="0010444D" w:rsidP="00EA647A">
      <w:pPr>
        <w:jc w:val="center"/>
        <w:rPr>
          <w:sz w:val="28"/>
          <w:szCs w:val="28"/>
        </w:rPr>
      </w:pPr>
      <w:r w:rsidRPr="00FB35F9">
        <w:rPr>
          <w:sz w:val="28"/>
          <w:szCs w:val="28"/>
        </w:rPr>
        <w:t>АДМИНИСТРАЦИИ  СОБОЛЕВСКОГО   МУНИЦИПАЛЬНОГО  РАЙОНА КАМЧАТСКОГО  КРАЯ</w:t>
      </w:r>
    </w:p>
    <w:p w:rsidR="0010444D" w:rsidRPr="00FB35F9" w:rsidRDefault="0010444D" w:rsidP="00EA647A">
      <w:pPr>
        <w:jc w:val="center"/>
        <w:rPr>
          <w:sz w:val="28"/>
          <w:szCs w:val="28"/>
        </w:rPr>
      </w:pPr>
    </w:p>
    <w:p w:rsidR="007A15E8" w:rsidRDefault="005C2E02" w:rsidP="009872CA">
      <w:pPr>
        <w:jc w:val="center"/>
        <w:rPr>
          <w:ins w:id="7" w:author="RukUprDel" w:date="2022-03-02T12:38:00Z"/>
          <w:b/>
          <w:sz w:val="28"/>
          <w:szCs w:val="28"/>
        </w:rPr>
      </w:pPr>
      <w:r>
        <w:rPr>
          <w:b/>
          <w:sz w:val="28"/>
          <w:szCs w:val="28"/>
        </w:rPr>
        <w:t xml:space="preserve">«  </w:t>
      </w:r>
      <w:r w:rsidR="00DE4A5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»</w:t>
      </w:r>
      <w:r w:rsidR="00021AF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</w:t>
      </w:r>
      <w:r w:rsidR="00443001">
        <w:rPr>
          <w:b/>
          <w:sz w:val="28"/>
          <w:szCs w:val="28"/>
        </w:rPr>
        <w:t xml:space="preserve"> </w:t>
      </w:r>
      <w:r w:rsidR="005010B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="005010B6">
        <w:rPr>
          <w:b/>
          <w:sz w:val="28"/>
          <w:szCs w:val="28"/>
        </w:rPr>
        <w:t xml:space="preserve"> </w:t>
      </w:r>
      <w:r w:rsidR="007A15E8" w:rsidRPr="00B56473">
        <w:rPr>
          <w:b/>
          <w:sz w:val="28"/>
          <w:szCs w:val="28"/>
        </w:rPr>
        <w:t>г.</w:t>
      </w:r>
      <w:r w:rsidR="0010444D" w:rsidRPr="00FB35F9">
        <w:rPr>
          <w:sz w:val="28"/>
          <w:szCs w:val="28"/>
        </w:rPr>
        <w:tab/>
      </w:r>
      <w:r w:rsidR="0010444D" w:rsidRPr="00FB35F9">
        <w:rPr>
          <w:sz w:val="28"/>
          <w:szCs w:val="28"/>
        </w:rPr>
        <w:tab/>
        <w:t xml:space="preserve">    с.</w:t>
      </w:r>
      <w:r w:rsidR="00336C50" w:rsidRPr="00FB35F9">
        <w:rPr>
          <w:sz w:val="28"/>
          <w:szCs w:val="28"/>
        </w:rPr>
        <w:t xml:space="preserve"> </w:t>
      </w:r>
      <w:r w:rsidR="0010444D" w:rsidRPr="00B56473">
        <w:rPr>
          <w:sz w:val="28"/>
          <w:szCs w:val="28"/>
        </w:rPr>
        <w:t xml:space="preserve">Соболево            </w:t>
      </w:r>
      <w:r w:rsidR="0027401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del w:id="8" w:author="Comp2018" w:date="2022-03-02T09:27:00Z">
        <w:r w:rsidDel="00543965">
          <w:rPr>
            <w:sz w:val="28"/>
            <w:szCs w:val="28"/>
          </w:rPr>
          <w:delText xml:space="preserve">     </w:delText>
        </w:r>
        <w:r w:rsidR="00274019" w:rsidDel="00543965">
          <w:rPr>
            <w:sz w:val="28"/>
            <w:szCs w:val="28"/>
          </w:rPr>
          <w:delText xml:space="preserve"> </w:delText>
        </w:r>
      </w:del>
      <w:r w:rsidR="0010444D" w:rsidRPr="00B56473">
        <w:rPr>
          <w:b/>
          <w:sz w:val="28"/>
          <w:szCs w:val="28"/>
        </w:rPr>
        <w:t>№</w:t>
      </w:r>
    </w:p>
    <w:p w:rsidR="008F436B" w:rsidRPr="00FB35F9" w:rsidRDefault="008F436B" w:rsidP="009872CA">
      <w:pPr>
        <w:jc w:val="center"/>
        <w:rPr>
          <w:b/>
          <w:sz w:val="28"/>
          <w:szCs w:val="28"/>
        </w:rPr>
      </w:pPr>
    </w:p>
    <w:p w:rsidR="008F436B" w:rsidRPr="00FB35F9" w:rsidRDefault="008F436B" w:rsidP="008F436B">
      <w:pPr>
        <w:spacing w:line="276" w:lineRule="auto"/>
        <w:ind w:firstLine="851"/>
        <w:jc w:val="center"/>
        <w:rPr>
          <w:ins w:id="9" w:author="RukUprDel" w:date="2022-03-02T12:38:00Z"/>
          <w:b/>
          <w:sz w:val="28"/>
          <w:szCs w:val="28"/>
        </w:rPr>
      </w:pPr>
      <w:ins w:id="10" w:author="RukUprDel" w:date="2022-03-02T12:38:00Z">
        <w:r w:rsidRPr="00FB35F9">
          <w:rPr>
            <w:b/>
            <w:sz w:val="28"/>
            <w:szCs w:val="28"/>
          </w:rPr>
          <w:t xml:space="preserve">О внесении изменений в муниципальную программу Соболевского муниципального района «Развитие культуры в Соболевском муниципальном районе Камчатского края», утвержденную постановлением администрации Соболевского муниципального </w:t>
        </w:r>
      </w:ins>
      <w:ins w:id="11" w:author="RukUprDel" w:date="2022-03-02T12:41:00Z">
        <w:r>
          <w:rPr>
            <w:b/>
            <w:sz w:val="28"/>
            <w:szCs w:val="28"/>
          </w:rPr>
          <w:t xml:space="preserve"> </w:t>
        </w:r>
      </w:ins>
      <w:ins w:id="12" w:author="RukUprDel" w:date="2022-03-02T12:38:00Z">
        <w:r w:rsidRPr="00FB35F9">
          <w:rPr>
            <w:b/>
            <w:sz w:val="28"/>
            <w:szCs w:val="28"/>
          </w:rPr>
          <w:t>района от 14.10.2013 № 321</w:t>
        </w:r>
      </w:ins>
    </w:p>
    <w:p w:rsidR="0010444D" w:rsidRPr="00FB35F9" w:rsidDel="008F436B" w:rsidRDefault="0010444D" w:rsidP="00EA647A">
      <w:pPr>
        <w:jc w:val="center"/>
        <w:rPr>
          <w:del w:id="13" w:author="RukUprDel" w:date="2022-03-02T12:38:00Z"/>
          <w:b/>
          <w:sz w:val="28"/>
          <w:szCs w:val="28"/>
        </w:rPr>
      </w:pPr>
      <w:del w:id="14" w:author="RukUprDel" w:date="2022-03-02T12:38:00Z">
        <w:r w:rsidRPr="00FB35F9" w:rsidDel="008F436B">
          <w:rPr>
            <w:b/>
            <w:sz w:val="28"/>
            <w:szCs w:val="28"/>
          </w:rPr>
          <w:delText>О внесении изменений в постановление администрации Соболевского муниципального района от 14.10.2013 № 321 «Об утверждении муниципальной программы «Развитие культуры в Соболевском муниципальном районе Камчатского края»</w:delText>
        </w:r>
      </w:del>
    </w:p>
    <w:p w:rsidR="0010444D" w:rsidRPr="00FB35F9" w:rsidRDefault="0010444D" w:rsidP="00EA647A">
      <w:pPr>
        <w:ind w:firstLine="708"/>
        <w:jc w:val="center"/>
        <w:rPr>
          <w:sz w:val="28"/>
          <w:szCs w:val="28"/>
        </w:rPr>
      </w:pPr>
    </w:p>
    <w:p w:rsidR="0010444D" w:rsidRPr="00FB35F9" w:rsidRDefault="0010444D" w:rsidP="0080357E">
      <w:pPr>
        <w:ind w:firstLine="708"/>
        <w:jc w:val="both"/>
        <w:rPr>
          <w:sz w:val="28"/>
          <w:szCs w:val="28"/>
        </w:rPr>
      </w:pPr>
      <w:r w:rsidRPr="00FB35F9">
        <w:rPr>
          <w:sz w:val="28"/>
          <w:szCs w:val="28"/>
        </w:rPr>
        <w:t>В целях уточнения сроков реализации, объемов финансирования муниципальной программы Соболевского муниципального района «Развитие культуры в Соболевском муниципальном районе Камчатского края», утвержденной постановлением администрации Соболевского муниципального района от 14.10.2013 № 321</w:t>
      </w:r>
    </w:p>
    <w:p w:rsidR="0010444D" w:rsidRPr="00FB35F9" w:rsidRDefault="0010444D" w:rsidP="00023376">
      <w:pPr>
        <w:jc w:val="both"/>
        <w:rPr>
          <w:sz w:val="28"/>
          <w:szCs w:val="28"/>
        </w:rPr>
      </w:pPr>
    </w:p>
    <w:p w:rsidR="0010444D" w:rsidRPr="00FB35F9" w:rsidRDefault="0010444D" w:rsidP="00023376">
      <w:pPr>
        <w:jc w:val="both"/>
        <w:rPr>
          <w:sz w:val="28"/>
          <w:szCs w:val="28"/>
        </w:rPr>
      </w:pPr>
      <w:r w:rsidRPr="00FB35F9">
        <w:rPr>
          <w:sz w:val="28"/>
          <w:szCs w:val="28"/>
        </w:rPr>
        <w:t>АДМИНИСТРАЦИЯ ПОСТАНОВЛЯЕТ:</w:t>
      </w:r>
    </w:p>
    <w:p w:rsidR="0010444D" w:rsidRPr="00FB35F9" w:rsidRDefault="0010444D" w:rsidP="00023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444D" w:rsidRPr="00FB35F9" w:rsidRDefault="008F436B" w:rsidP="008F436B">
      <w:pPr>
        <w:spacing w:line="276" w:lineRule="auto"/>
        <w:jc w:val="both"/>
        <w:rPr>
          <w:sz w:val="28"/>
          <w:szCs w:val="28"/>
        </w:rPr>
      </w:pPr>
      <w:ins w:id="15" w:author="RukUprDel" w:date="2022-03-02T12:40:00Z">
        <w:r>
          <w:rPr>
            <w:sz w:val="28"/>
            <w:szCs w:val="28"/>
          </w:rPr>
          <w:t xml:space="preserve">         </w:t>
        </w:r>
      </w:ins>
      <w:r w:rsidR="0010444D" w:rsidRPr="008F436B">
        <w:rPr>
          <w:sz w:val="28"/>
          <w:szCs w:val="28"/>
        </w:rPr>
        <w:t>1. </w:t>
      </w:r>
      <w:ins w:id="16" w:author="RukUprDel" w:date="2022-03-02T12:38:00Z">
        <w:r w:rsidRPr="008F436B">
          <w:rPr>
            <w:sz w:val="28"/>
            <w:szCs w:val="28"/>
          </w:rPr>
          <w:t>Внести</w:t>
        </w:r>
        <w:r w:rsidRPr="008F436B">
          <w:rPr>
            <w:sz w:val="28"/>
            <w:szCs w:val="28"/>
          </w:rPr>
          <w:t xml:space="preserve"> в муниципальную программу Соболевского муниципального района «Развитие культуры в Соболевском муниципальном районе Камчатского края», утвержденную постановлением администрации Соболевского муниципального района от 14.10.2013 № 321</w:t>
        </w:r>
      </w:ins>
      <w:ins w:id="17" w:author="RukUprDel" w:date="2022-03-02T12:39:00Z">
        <w:r>
          <w:rPr>
            <w:sz w:val="28"/>
            <w:szCs w:val="28"/>
          </w:rPr>
          <w:t xml:space="preserve">  изменения, </w:t>
        </w:r>
      </w:ins>
      <w:del w:id="18" w:author="RukUprDel" w:date="2022-03-02T12:38:00Z">
        <w:r w:rsidR="0010444D" w:rsidRPr="00FB35F9" w:rsidDel="008F436B">
          <w:rPr>
            <w:sz w:val="28"/>
            <w:szCs w:val="28"/>
          </w:rPr>
          <w:delText>Внести в постановление администрации Соболевского муниципального района от 14.10.2013 №321 «Об утверждении муниципальной программы  «Развитие культуры в Соболевском мун</w:delText>
        </w:r>
        <w:r w:rsidR="003D7A5B" w:rsidRPr="00FB35F9" w:rsidDel="008F436B">
          <w:rPr>
            <w:sz w:val="28"/>
            <w:szCs w:val="28"/>
          </w:rPr>
          <w:delText xml:space="preserve">иципальном районе Камчатского» </w:delText>
        </w:r>
        <w:r w:rsidR="007A15E8" w:rsidRPr="00FB35F9" w:rsidDel="008F436B">
          <w:rPr>
            <w:sz w:val="28"/>
            <w:szCs w:val="28"/>
          </w:rPr>
          <w:delText xml:space="preserve">изменения </w:delText>
        </w:r>
      </w:del>
      <w:r w:rsidR="007A15E8" w:rsidRPr="00FB35F9">
        <w:rPr>
          <w:sz w:val="28"/>
          <w:szCs w:val="28"/>
        </w:rPr>
        <w:t>согласно приложению.</w:t>
      </w:r>
    </w:p>
    <w:p w:rsidR="0010444D" w:rsidRPr="00FB35F9" w:rsidRDefault="0010444D" w:rsidP="00023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del w:id="19" w:author="RukUprDel" w:date="2022-03-02T12:39:00Z">
        <w:r w:rsidRPr="00FB35F9" w:rsidDel="008F436B">
          <w:rPr>
            <w:sz w:val="28"/>
            <w:szCs w:val="28"/>
          </w:rPr>
          <w:delText>3</w:delText>
        </w:r>
      </w:del>
      <w:ins w:id="20" w:author="RukUprDel" w:date="2022-03-02T12:39:00Z">
        <w:r w:rsidR="008F436B">
          <w:rPr>
            <w:sz w:val="28"/>
            <w:szCs w:val="28"/>
          </w:rPr>
          <w:t>2</w:t>
        </w:r>
      </w:ins>
      <w:r w:rsidRPr="00FB35F9">
        <w:rPr>
          <w:sz w:val="28"/>
          <w:szCs w:val="28"/>
        </w:rPr>
        <w:t>. Управлению делами администрации Соболевского муниципального района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10444D" w:rsidRPr="00FB35F9" w:rsidRDefault="0010444D" w:rsidP="00023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5F9">
        <w:rPr>
          <w:sz w:val="28"/>
          <w:szCs w:val="28"/>
        </w:rPr>
        <w:t xml:space="preserve">3. Настоящее постановление вступает в силу  после </w:t>
      </w:r>
      <w:del w:id="21" w:author="RukUprDel" w:date="2022-03-02T12:40:00Z">
        <w:r w:rsidRPr="00FB35F9" w:rsidDel="008F436B">
          <w:rPr>
            <w:sz w:val="28"/>
            <w:szCs w:val="28"/>
          </w:rPr>
          <w:delText xml:space="preserve">дня </w:delText>
        </w:r>
      </w:del>
      <w:r w:rsidRPr="00FB35F9">
        <w:rPr>
          <w:sz w:val="28"/>
          <w:szCs w:val="28"/>
        </w:rPr>
        <w:t xml:space="preserve">его официального опубликования (обнародования) и  распространяется на правоотношения, возникшие </w:t>
      </w:r>
      <w:r w:rsidRPr="00B56473">
        <w:rPr>
          <w:sz w:val="28"/>
          <w:szCs w:val="28"/>
        </w:rPr>
        <w:t>с 01</w:t>
      </w:r>
      <w:del w:id="22" w:author="RukUprDel" w:date="2022-03-02T12:40:00Z">
        <w:r w:rsidR="00B56473" w:rsidRPr="00B56473" w:rsidDel="008F436B">
          <w:rPr>
            <w:sz w:val="28"/>
            <w:szCs w:val="28"/>
          </w:rPr>
          <w:delText>.01.</w:delText>
        </w:r>
      </w:del>
      <w:ins w:id="23" w:author="RukUprDel" w:date="2022-03-02T12:40:00Z">
        <w:r w:rsidR="008F436B">
          <w:rPr>
            <w:sz w:val="28"/>
            <w:szCs w:val="28"/>
          </w:rPr>
          <w:t xml:space="preserve"> января </w:t>
        </w:r>
      </w:ins>
      <w:r w:rsidRPr="00B56473">
        <w:rPr>
          <w:sz w:val="28"/>
          <w:szCs w:val="28"/>
        </w:rPr>
        <w:t>20</w:t>
      </w:r>
      <w:r w:rsidR="00696578">
        <w:rPr>
          <w:sz w:val="28"/>
          <w:szCs w:val="28"/>
        </w:rPr>
        <w:t>2</w:t>
      </w:r>
      <w:r w:rsidR="00021AF4">
        <w:rPr>
          <w:sz w:val="28"/>
          <w:szCs w:val="28"/>
        </w:rPr>
        <w:t>2</w:t>
      </w:r>
      <w:r w:rsidRPr="00B56473">
        <w:rPr>
          <w:sz w:val="28"/>
          <w:szCs w:val="28"/>
        </w:rPr>
        <w:t xml:space="preserve"> года.</w:t>
      </w:r>
    </w:p>
    <w:p w:rsidR="0010444D" w:rsidRPr="00FB35F9" w:rsidRDefault="0010444D" w:rsidP="00023376">
      <w:pPr>
        <w:widowControl w:val="0"/>
        <w:autoSpaceDE w:val="0"/>
        <w:jc w:val="both"/>
        <w:rPr>
          <w:sz w:val="28"/>
          <w:szCs w:val="28"/>
        </w:rPr>
      </w:pPr>
    </w:p>
    <w:p w:rsidR="000D03AD" w:rsidRDefault="000D03AD" w:rsidP="00023376">
      <w:pPr>
        <w:jc w:val="both"/>
        <w:rPr>
          <w:noProof/>
          <w:sz w:val="28"/>
          <w:szCs w:val="28"/>
          <w:lang w:eastAsia="ru-RU"/>
        </w:rPr>
      </w:pPr>
    </w:p>
    <w:p w:rsidR="000D03AD" w:rsidRDefault="000D03AD" w:rsidP="00023376">
      <w:pPr>
        <w:jc w:val="both"/>
        <w:rPr>
          <w:noProof/>
          <w:sz w:val="28"/>
          <w:szCs w:val="28"/>
          <w:lang w:eastAsia="ru-RU"/>
        </w:rPr>
      </w:pPr>
    </w:p>
    <w:p w:rsidR="0010444D" w:rsidRPr="00FB35F9" w:rsidRDefault="0080357E" w:rsidP="00023376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Глава </w:t>
      </w:r>
      <w:r w:rsidR="0010444D" w:rsidRPr="00FB35F9">
        <w:rPr>
          <w:noProof/>
          <w:sz w:val="28"/>
          <w:szCs w:val="28"/>
          <w:lang w:eastAsia="ru-RU"/>
        </w:rPr>
        <w:t xml:space="preserve">Соболевского муниципального района                  </w:t>
      </w:r>
      <w:r>
        <w:rPr>
          <w:noProof/>
          <w:sz w:val="28"/>
          <w:szCs w:val="28"/>
          <w:lang w:eastAsia="ru-RU"/>
        </w:rPr>
        <w:t xml:space="preserve">   </w:t>
      </w:r>
      <w:ins w:id="24" w:author="Comp2018" w:date="2022-03-02T10:15:00Z">
        <w:r w:rsidR="009872CA">
          <w:rPr>
            <w:noProof/>
            <w:sz w:val="28"/>
            <w:szCs w:val="28"/>
            <w:lang w:eastAsia="ru-RU"/>
          </w:rPr>
          <w:t xml:space="preserve">         </w:t>
        </w:r>
      </w:ins>
      <w:r>
        <w:rPr>
          <w:noProof/>
          <w:sz w:val="28"/>
          <w:szCs w:val="28"/>
          <w:lang w:eastAsia="ru-RU"/>
        </w:rPr>
        <w:t xml:space="preserve">  </w:t>
      </w:r>
      <w:del w:id="25" w:author="Comp2018" w:date="2022-03-02T09:27:00Z">
        <w:r w:rsidDel="00543965">
          <w:rPr>
            <w:noProof/>
            <w:sz w:val="28"/>
            <w:szCs w:val="28"/>
            <w:lang w:eastAsia="ru-RU"/>
          </w:rPr>
          <w:delText xml:space="preserve">   </w:delText>
        </w:r>
      </w:del>
      <w:r>
        <w:rPr>
          <w:noProof/>
          <w:sz w:val="28"/>
          <w:szCs w:val="28"/>
          <w:lang w:eastAsia="ru-RU"/>
        </w:rPr>
        <w:t xml:space="preserve"> В.И. Куркин</w:t>
      </w:r>
    </w:p>
    <w:p w:rsidR="0010444D" w:rsidDel="00543965" w:rsidRDefault="0010444D" w:rsidP="00543965">
      <w:pPr>
        <w:outlineLvl w:val="0"/>
        <w:rPr>
          <w:del w:id="26" w:author="Comp2018" w:date="2022-03-02T09:28:00Z"/>
        </w:rPr>
      </w:pPr>
    </w:p>
    <w:p w:rsidR="0010444D" w:rsidRPr="00FB35F9" w:rsidDel="00543965" w:rsidRDefault="0010444D" w:rsidP="00023376">
      <w:pPr>
        <w:jc w:val="both"/>
        <w:rPr>
          <w:del w:id="27" w:author="Comp2018" w:date="2022-03-02T09:28:00Z"/>
          <w:sz w:val="28"/>
          <w:szCs w:val="28"/>
        </w:rPr>
      </w:pPr>
    </w:p>
    <w:p w:rsidR="003D0D16" w:rsidRPr="00FB35F9" w:rsidDel="00543965" w:rsidRDefault="003D0D16" w:rsidP="00023376">
      <w:pPr>
        <w:jc w:val="both"/>
        <w:rPr>
          <w:del w:id="28" w:author="Comp2018" w:date="2022-03-02T09:28:00Z"/>
          <w:sz w:val="28"/>
          <w:szCs w:val="28"/>
        </w:rPr>
      </w:pPr>
    </w:p>
    <w:p w:rsidR="007A15E8" w:rsidRPr="00FB35F9" w:rsidDel="00543965" w:rsidRDefault="007A15E8" w:rsidP="00023376">
      <w:pPr>
        <w:jc w:val="both"/>
        <w:rPr>
          <w:del w:id="29" w:author="Comp2018" w:date="2022-03-02T09:28:00Z"/>
          <w:sz w:val="28"/>
          <w:szCs w:val="28"/>
        </w:rPr>
      </w:pPr>
    </w:p>
    <w:p w:rsidR="007A15E8" w:rsidRPr="00FB35F9" w:rsidDel="00543965" w:rsidRDefault="007A15E8" w:rsidP="00023376">
      <w:pPr>
        <w:jc w:val="both"/>
        <w:rPr>
          <w:del w:id="30" w:author="Comp2018" w:date="2022-03-02T09:28:00Z"/>
          <w:sz w:val="28"/>
          <w:szCs w:val="28"/>
        </w:rPr>
      </w:pPr>
    </w:p>
    <w:p w:rsidR="007A15E8" w:rsidRPr="00FB35F9" w:rsidDel="00543965" w:rsidRDefault="007A15E8" w:rsidP="00023376">
      <w:pPr>
        <w:jc w:val="both"/>
        <w:rPr>
          <w:del w:id="31" w:author="Comp2018" w:date="2022-03-02T09:28:00Z"/>
          <w:sz w:val="28"/>
          <w:szCs w:val="28"/>
        </w:rPr>
      </w:pPr>
    </w:p>
    <w:p w:rsidR="00923214" w:rsidDel="00543965" w:rsidRDefault="00923214" w:rsidP="000F4686">
      <w:pPr>
        <w:spacing w:line="276" w:lineRule="auto"/>
        <w:rPr>
          <w:del w:id="32" w:author="Comp2018" w:date="2022-03-02T09:28:00Z"/>
          <w:b/>
          <w:sz w:val="28"/>
          <w:szCs w:val="28"/>
        </w:rPr>
      </w:pPr>
    </w:p>
    <w:p w:rsidR="00FB7BCB" w:rsidDel="008F436B" w:rsidRDefault="00FB7BCB" w:rsidP="00543965">
      <w:pPr>
        <w:outlineLvl w:val="0"/>
        <w:rPr>
          <w:del w:id="33" w:author="RukUprDel" w:date="2022-03-02T12:40:00Z"/>
          <w:highlight w:val="yellow"/>
        </w:rPr>
      </w:pPr>
    </w:p>
    <w:p w:rsidR="00FB7BCB" w:rsidDel="008F436B" w:rsidRDefault="00FB7BCB" w:rsidP="005C2E02">
      <w:pPr>
        <w:jc w:val="right"/>
        <w:outlineLvl w:val="0"/>
        <w:rPr>
          <w:ins w:id="34" w:author="Comp2018" w:date="2022-03-02T09:28:00Z"/>
          <w:del w:id="35" w:author="RukUprDel" w:date="2022-03-02T12:40:00Z"/>
        </w:rPr>
      </w:pPr>
    </w:p>
    <w:p w:rsidR="00543965" w:rsidDel="008F436B" w:rsidRDefault="00543965" w:rsidP="005C2E02">
      <w:pPr>
        <w:jc w:val="right"/>
        <w:outlineLvl w:val="0"/>
        <w:rPr>
          <w:ins w:id="36" w:author="Comp2018" w:date="2022-03-02T09:28:00Z"/>
          <w:del w:id="37" w:author="RukUprDel" w:date="2022-03-02T12:40:00Z"/>
        </w:rPr>
      </w:pPr>
    </w:p>
    <w:p w:rsidR="00543965" w:rsidDel="008F436B" w:rsidRDefault="00543965" w:rsidP="005C2E02">
      <w:pPr>
        <w:jc w:val="right"/>
        <w:outlineLvl w:val="0"/>
        <w:rPr>
          <w:ins w:id="38" w:author="Comp2018" w:date="2022-03-02T09:28:00Z"/>
          <w:del w:id="39" w:author="RukUprDel" w:date="2022-03-02T12:40:00Z"/>
        </w:rPr>
      </w:pPr>
    </w:p>
    <w:p w:rsidR="00543965" w:rsidDel="008F436B" w:rsidRDefault="00543965" w:rsidP="005C2E02">
      <w:pPr>
        <w:jc w:val="right"/>
        <w:outlineLvl w:val="0"/>
        <w:rPr>
          <w:ins w:id="40" w:author="Comp2018" w:date="2022-03-02T10:14:00Z"/>
          <w:del w:id="41" w:author="RukUprDel" w:date="2022-03-02T12:40:00Z"/>
        </w:rPr>
      </w:pPr>
    </w:p>
    <w:p w:rsidR="009872CA" w:rsidRDefault="009872CA" w:rsidP="008F436B">
      <w:pPr>
        <w:outlineLvl w:val="0"/>
      </w:pPr>
    </w:p>
    <w:p w:rsidR="00FB7BCB" w:rsidRDefault="00FB7BCB" w:rsidP="00543965">
      <w:pPr>
        <w:jc w:val="right"/>
        <w:outlineLvl w:val="0"/>
      </w:pPr>
      <w:r>
        <w:lastRenderedPageBreak/>
        <w:t xml:space="preserve"> </w:t>
      </w:r>
      <w:r w:rsidRPr="00FB7BCB">
        <w:t>Приложение к постановлению</w:t>
      </w:r>
    </w:p>
    <w:p w:rsidR="00FB7BCB" w:rsidRDefault="000B62A9" w:rsidP="00543965">
      <w:pPr>
        <w:jc w:val="right"/>
        <w:outlineLvl w:val="0"/>
      </w:pPr>
      <w:r>
        <w:t xml:space="preserve">                                                                                                    </w:t>
      </w:r>
      <w:del w:id="42" w:author="Comp2018" w:date="2022-03-02T09:28:00Z">
        <w:r w:rsidDel="00543965">
          <w:delText xml:space="preserve">  </w:delText>
        </w:r>
      </w:del>
      <w:r w:rsidR="00FB7BCB" w:rsidRPr="00FB7BCB">
        <w:t>администрации Соболевского</w:t>
      </w:r>
    </w:p>
    <w:p w:rsidR="00FB7BCB" w:rsidRPr="00FB7BCB" w:rsidRDefault="00FB7BCB" w:rsidP="00543965">
      <w:pPr>
        <w:jc w:val="right"/>
        <w:outlineLvl w:val="0"/>
      </w:pPr>
      <w:r>
        <w:t xml:space="preserve">                                                               </w:t>
      </w:r>
      <w:r w:rsidR="000B62A9">
        <w:t xml:space="preserve">                              </w:t>
      </w:r>
      <w:r w:rsidRPr="00FB7BCB">
        <w:t xml:space="preserve">муниципального района </w:t>
      </w:r>
    </w:p>
    <w:p w:rsidR="008F436B" w:rsidRDefault="00FB7BCB" w:rsidP="00543965">
      <w:pPr>
        <w:spacing w:line="276" w:lineRule="auto"/>
        <w:jc w:val="right"/>
        <w:rPr>
          <w:ins w:id="43" w:author="RukUprDel" w:date="2022-03-02T12:40:00Z"/>
        </w:rPr>
      </w:pPr>
      <w:r w:rsidRPr="00FB7BCB">
        <w:t xml:space="preserve">                                                                                             </w:t>
      </w:r>
      <w:r>
        <w:t xml:space="preserve">           </w:t>
      </w:r>
      <w:r w:rsidR="00247811">
        <w:t xml:space="preserve">    </w:t>
      </w:r>
      <w:del w:id="44" w:author="Comp2018" w:date="2022-03-02T09:28:00Z">
        <w:r w:rsidR="00247811" w:rsidDel="00543965">
          <w:delText xml:space="preserve">   </w:delText>
        </w:r>
      </w:del>
      <w:r>
        <w:t xml:space="preserve"> от</w:t>
      </w:r>
      <w:r w:rsidR="005C2E02">
        <w:t xml:space="preserve"> «   </w:t>
      </w:r>
      <w:r w:rsidR="00DE4A5C">
        <w:t xml:space="preserve">  </w:t>
      </w:r>
      <w:r w:rsidR="005C2E02">
        <w:t>»</w:t>
      </w:r>
      <w:r>
        <w:t xml:space="preserve">           </w:t>
      </w:r>
      <w:r w:rsidRPr="00FB7BCB">
        <w:t>202</w:t>
      </w:r>
      <w:r w:rsidR="00021AF4">
        <w:t>2</w:t>
      </w:r>
      <w:ins w:id="45" w:author="Comp2018" w:date="2022-03-02T09:28:00Z">
        <w:r w:rsidR="00543965" w:rsidRPr="00543965">
          <w:t xml:space="preserve"> </w:t>
        </w:r>
        <w:r w:rsidR="00543965">
          <w:t>г.</w:t>
        </w:r>
        <w:r w:rsidR="00543965" w:rsidRPr="00FB7BCB">
          <w:t xml:space="preserve"> </w:t>
        </w:r>
        <w:r w:rsidR="00543965">
          <w:t xml:space="preserve">    </w:t>
        </w:r>
        <w:r w:rsidR="00543965" w:rsidRPr="00FB7BCB">
          <w:t>№</w:t>
        </w:r>
        <w:r w:rsidR="00543965">
          <w:t xml:space="preserve"> </w:t>
        </w:r>
      </w:ins>
    </w:p>
    <w:p w:rsidR="00FB7BCB" w:rsidRDefault="00021AF4" w:rsidP="00543965">
      <w:pPr>
        <w:spacing w:line="276" w:lineRule="auto"/>
        <w:jc w:val="right"/>
        <w:rPr>
          <w:b/>
          <w:sz w:val="28"/>
          <w:szCs w:val="28"/>
        </w:rPr>
      </w:pPr>
      <w:del w:id="46" w:author="Comp2018" w:date="2022-03-02T09:28:00Z">
        <w:r w:rsidDel="00543965">
          <w:delText xml:space="preserve"> г.</w:delText>
        </w:r>
        <w:r w:rsidR="00FB7BCB" w:rsidRPr="00FB7BCB" w:rsidDel="00543965">
          <w:delText xml:space="preserve"> </w:delText>
        </w:r>
        <w:r w:rsidR="00FB7BCB" w:rsidDel="00543965">
          <w:delText xml:space="preserve">    </w:delText>
        </w:r>
        <w:r w:rsidR="00FB7BCB" w:rsidRPr="00FB7BCB" w:rsidDel="00543965">
          <w:delText>№</w:delText>
        </w:r>
      </w:del>
    </w:p>
    <w:p w:rsidR="003D7A5B" w:rsidRPr="00FB35F9" w:rsidRDefault="003D7A5B" w:rsidP="00EA647A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FB35F9">
        <w:rPr>
          <w:b/>
          <w:sz w:val="28"/>
          <w:szCs w:val="28"/>
        </w:rPr>
        <w:t>О внесении изменений в муниципальную программу Соболевского муниципального района «Развитие культуры в Соболевском муниципальном районе Камчатского края», утвержденную постановлением</w:t>
      </w:r>
      <w:ins w:id="47" w:author="RukUprDel" w:date="2022-03-02T12:41:00Z">
        <w:r w:rsidR="008F436B">
          <w:rPr>
            <w:b/>
            <w:sz w:val="28"/>
            <w:szCs w:val="28"/>
          </w:rPr>
          <w:t xml:space="preserve"> </w:t>
        </w:r>
      </w:ins>
      <w:r w:rsidRPr="00FB35F9">
        <w:rPr>
          <w:b/>
          <w:sz w:val="28"/>
          <w:szCs w:val="28"/>
        </w:rPr>
        <w:t xml:space="preserve"> администрации Соболевского муниципального </w:t>
      </w:r>
      <w:ins w:id="48" w:author="RukUprDel" w:date="2022-03-02T12:41:00Z">
        <w:r w:rsidR="008F436B">
          <w:rPr>
            <w:b/>
            <w:sz w:val="28"/>
            <w:szCs w:val="28"/>
          </w:rPr>
          <w:t xml:space="preserve">                               </w:t>
        </w:r>
      </w:ins>
      <w:r w:rsidRPr="00FB35F9">
        <w:rPr>
          <w:b/>
          <w:sz w:val="28"/>
          <w:szCs w:val="28"/>
        </w:rPr>
        <w:t>района от 14.10.2013 № 321</w:t>
      </w:r>
    </w:p>
    <w:p w:rsidR="007A15E8" w:rsidRPr="00FB35F9" w:rsidRDefault="00696578" w:rsidP="0069657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7A15E8" w:rsidRPr="00FB35F9">
        <w:rPr>
          <w:b/>
          <w:sz w:val="28"/>
          <w:szCs w:val="28"/>
        </w:rPr>
        <w:t>(далее</w:t>
      </w:r>
      <w:r w:rsidR="003D7A5B" w:rsidRPr="00FB35F9">
        <w:rPr>
          <w:b/>
          <w:sz w:val="28"/>
          <w:szCs w:val="28"/>
        </w:rPr>
        <w:t xml:space="preserve"> </w:t>
      </w:r>
      <w:r w:rsidR="007A15E8" w:rsidRPr="00FB35F9">
        <w:rPr>
          <w:b/>
          <w:sz w:val="28"/>
          <w:szCs w:val="28"/>
        </w:rPr>
        <w:t>- Программа)</w:t>
      </w:r>
    </w:p>
    <w:p w:rsidR="007A15E8" w:rsidRPr="00FB35F9" w:rsidRDefault="007A15E8" w:rsidP="00EA647A">
      <w:pPr>
        <w:ind w:firstLine="708"/>
        <w:jc w:val="center"/>
        <w:rPr>
          <w:b/>
          <w:sz w:val="28"/>
          <w:szCs w:val="28"/>
        </w:rPr>
      </w:pPr>
    </w:p>
    <w:p w:rsidR="007A15E8" w:rsidRPr="00FB35F9" w:rsidRDefault="007A15E8" w:rsidP="00023376">
      <w:pPr>
        <w:ind w:firstLine="708"/>
        <w:jc w:val="both"/>
        <w:rPr>
          <w:sz w:val="28"/>
          <w:szCs w:val="28"/>
        </w:rPr>
      </w:pPr>
      <w:r w:rsidRPr="00FB35F9">
        <w:rPr>
          <w:sz w:val="28"/>
          <w:szCs w:val="28"/>
        </w:rPr>
        <w:t>1. В паспорте Программы разделы «Ответственный исполнитель Программы», «Участники Программы», «Этапы и сроки реализации Программы» и «Объемы бюджетных ассигнований Программы» изложить в новой редакции:</w:t>
      </w:r>
    </w:p>
    <w:p w:rsidR="007A15E8" w:rsidRPr="00FB35F9" w:rsidRDefault="007A15E8" w:rsidP="00023376">
      <w:pPr>
        <w:jc w:val="both"/>
        <w:rPr>
          <w:sz w:val="28"/>
          <w:szCs w:val="28"/>
        </w:rPr>
      </w:pPr>
    </w:p>
    <w:tbl>
      <w:tblPr>
        <w:tblStyle w:val="a3"/>
        <w:tblW w:w="9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  <w:gridCol w:w="5779"/>
      </w:tblGrid>
      <w:tr w:rsidR="007A15E8" w:rsidRPr="00FB35F9" w:rsidTr="008F436B">
        <w:trPr>
          <w:trHeight w:val="147"/>
        </w:trPr>
        <w:tc>
          <w:tcPr>
            <w:tcW w:w="3538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779" w:type="dxa"/>
          </w:tcPr>
          <w:p w:rsidR="00867083" w:rsidRDefault="00867083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Соболевского муниципального района</w:t>
            </w:r>
            <w:r w:rsidRPr="00FB35F9">
              <w:rPr>
                <w:sz w:val="28"/>
                <w:szCs w:val="28"/>
              </w:rPr>
              <w:t xml:space="preserve"> </w:t>
            </w:r>
          </w:p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 xml:space="preserve">Отдел по социальному развитию, труду и культуре </w:t>
            </w:r>
          </w:p>
        </w:tc>
      </w:tr>
      <w:tr w:rsidR="007A15E8" w:rsidRPr="00FB35F9" w:rsidTr="008F436B">
        <w:trPr>
          <w:trHeight w:val="147"/>
        </w:trPr>
        <w:tc>
          <w:tcPr>
            <w:tcW w:w="3538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779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Администрация Соболевского муниципального района</w:t>
            </w:r>
          </w:p>
        </w:tc>
      </w:tr>
      <w:tr w:rsidR="007A15E8" w:rsidRPr="00FB35F9" w:rsidTr="008F436B">
        <w:trPr>
          <w:trHeight w:val="147"/>
        </w:trPr>
        <w:tc>
          <w:tcPr>
            <w:tcW w:w="3538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Администрация Крутогоровского сельского поселения</w:t>
            </w:r>
          </w:p>
        </w:tc>
      </w:tr>
      <w:tr w:rsidR="007A15E8" w:rsidRPr="00FB35F9" w:rsidTr="008F436B">
        <w:trPr>
          <w:trHeight w:val="147"/>
        </w:trPr>
        <w:tc>
          <w:tcPr>
            <w:tcW w:w="3538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7A15E8" w:rsidRDefault="007A15E8" w:rsidP="00BD16C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Администрация Устьевого сельского поселения</w:t>
            </w:r>
          </w:p>
          <w:p w:rsidR="00584068" w:rsidRPr="00FB35F9" w:rsidRDefault="00584068" w:rsidP="00BD16C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</w:t>
            </w:r>
            <w:r w:rsidR="00E90A31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молодежной политики администрации Соболевского муниципального района</w:t>
            </w:r>
          </w:p>
        </w:tc>
      </w:tr>
      <w:tr w:rsidR="007A15E8" w:rsidRPr="00FB35F9" w:rsidTr="008F436B">
        <w:trPr>
          <w:trHeight w:val="69"/>
        </w:trPr>
        <w:tc>
          <w:tcPr>
            <w:tcW w:w="3538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7A15E8" w:rsidRPr="00FB35F9" w:rsidRDefault="007A15E8" w:rsidP="00BD16C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7A15E8" w:rsidRPr="00FB35F9" w:rsidTr="008F436B">
        <w:trPr>
          <w:trHeight w:val="147"/>
        </w:trPr>
        <w:tc>
          <w:tcPr>
            <w:tcW w:w="3538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7A15E8" w:rsidRPr="00FB35F9" w:rsidRDefault="007A15E8" w:rsidP="00BD16C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МКУК «Соболевский районный историко – краеведческий музей»</w:t>
            </w:r>
          </w:p>
          <w:p w:rsidR="007A15E8" w:rsidRPr="00FB35F9" w:rsidRDefault="003D7A5B" w:rsidP="00BD16C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МКУК КДЦ «Родник»</w:t>
            </w:r>
          </w:p>
          <w:p w:rsidR="008551C7" w:rsidRDefault="003D7A5B" w:rsidP="00BD16C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МКУК «Соболевская библиотека»</w:t>
            </w:r>
          </w:p>
          <w:p w:rsidR="00E0682C" w:rsidRPr="000F136B" w:rsidRDefault="00035B68" w:rsidP="00BD16C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 (</w:t>
            </w:r>
            <w:del w:id="49" w:author="Comp2018" w:date="2022-03-02T10:16:00Z">
              <w:r w:rsidDel="009872CA">
                <w:rPr>
                  <w:sz w:val="28"/>
                  <w:szCs w:val="28"/>
                </w:rPr>
                <w:delText xml:space="preserve"> </w:delText>
              </w:r>
            </w:del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867083" w:rsidTr="008F4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3538" w:type="dxa"/>
          </w:tcPr>
          <w:p w:rsidR="00867083" w:rsidRDefault="00867083" w:rsidP="00023376">
            <w:pPr>
              <w:jc w:val="both"/>
              <w:rPr>
                <w:sz w:val="28"/>
                <w:szCs w:val="28"/>
              </w:rPr>
            </w:pPr>
            <w:r w:rsidRPr="008551C7">
              <w:rPr>
                <w:sz w:val="28"/>
                <w:szCs w:val="28"/>
              </w:rPr>
              <w:t>Цель Программы</w:t>
            </w:r>
            <w:r>
              <w:rPr>
                <w:sz w:val="28"/>
                <w:szCs w:val="28"/>
              </w:rPr>
              <w:t xml:space="preserve">:     </w:t>
            </w:r>
          </w:p>
        </w:tc>
        <w:tc>
          <w:tcPr>
            <w:tcW w:w="5779" w:type="dxa"/>
          </w:tcPr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со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здание условий для сохранения и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развития культ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урного потенциала и культурного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 наследия района;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беспечение единого культурного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пространства для пре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дставителей разных социальных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групп в 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целях получения доступа к культурным ценностям;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повышение роли культуры в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воспитании, просвещении и в обеспечении досуга жителей;</w:t>
            </w:r>
          </w:p>
        </w:tc>
      </w:tr>
      <w:tr w:rsidR="00867083" w:rsidTr="008F4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78"/>
        </w:trPr>
        <w:tc>
          <w:tcPr>
            <w:tcW w:w="3538" w:type="dxa"/>
          </w:tcPr>
          <w:p w:rsidR="00867083" w:rsidRDefault="00867083" w:rsidP="00023376">
            <w:pPr>
              <w:jc w:val="both"/>
              <w:rPr>
                <w:sz w:val="28"/>
                <w:szCs w:val="28"/>
              </w:rPr>
            </w:pPr>
            <w:r w:rsidRPr="008551C7">
              <w:rPr>
                <w:sz w:val="28"/>
                <w:szCs w:val="28"/>
              </w:rPr>
              <w:lastRenderedPageBreak/>
              <w:t>З</w:t>
            </w:r>
            <w:r>
              <w:rPr>
                <w:sz w:val="28"/>
                <w:szCs w:val="28"/>
              </w:rPr>
              <w:t>адачи Программы:</w:t>
            </w:r>
          </w:p>
        </w:tc>
        <w:tc>
          <w:tcPr>
            <w:tcW w:w="5779" w:type="dxa"/>
          </w:tcPr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достижения более высокого качественного уровня культурного</w:t>
            </w:r>
            <w:r w:rsidR="00B751E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обслуживания жителей населения</w:t>
            </w:r>
            <w:r w:rsidR="00C751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Соболевского муниципального района;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сохранение и пополнение библиотечных фондов;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организация досуговой деятельности, поддержка и разв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итие различных форм творчества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населения;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поддержка деятельности творческих коллективов,  поддержка молодых дарований;</w:t>
            </w:r>
          </w:p>
          <w:p w:rsidR="00867083" w:rsidRDefault="000F4686" w:rsidP="00023376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 расширение объема услуг в сфере </w:t>
            </w:r>
            <w:r w:rsidR="00867083">
              <w:rPr>
                <w:color w:val="333333"/>
                <w:sz w:val="28"/>
                <w:szCs w:val="28"/>
              </w:rPr>
              <w:t>культуры и повышения их качества;</w:t>
            </w:r>
          </w:p>
          <w:p w:rsidR="00D03E47" w:rsidRDefault="00D03E47" w:rsidP="00D03E47">
            <w:pPr>
              <w:jc w:val="both"/>
              <w:rPr>
                <w:sz w:val="28"/>
                <w:szCs w:val="28"/>
              </w:rPr>
            </w:pPr>
          </w:p>
        </w:tc>
      </w:tr>
      <w:tr w:rsidR="00867083" w:rsidTr="008F4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3538" w:type="dxa"/>
          </w:tcPr>
          <w:p w:rsidR="00867083" w:rsidRPr="00E0682C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E0682C">
              <w:rPr>
                <w:sz w:val="28"/>
                <w:szCs w:val="28"/>
                <w:lang w:eastAsia="ru-RU"/>
              </w:rPr>
              <w:t>Целевые показатели</w:t>
            </w:r>
          </w:p>
          <w:p w:rsidR="00867083" w:rsidRPr="00E0682C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E0682C">
              <w:rPr>
                <w:sz w:val="28"/>
                <w:szCs w:val="28"/>
                <w:lang w:eastAsia="ru-RU"/>
              </w:rPr>
              <w:t>(индикаторы)</w:t>
            </w:r>
          </w:p>
          <w:p w:rsidR="00867083" w:rsidRPr="00E0682C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E0682C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779" w:type="dxa"/>
          </w:tcPr>
          <w:p w:rsidR="00867083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>- увеличение количества посещений населением учреждений культуры по отношению к 201</w:t>
            </w:r>
            <w:r w:rsidR="00084C81">
              <w:rPr>
                <w:sz w:val="28"/>
                <w:szCs w:val="28"/>
                <w:lang w:eastAsia="ru-RU"/>
              </w:rPr>
              <w:t>9</w:t>
            </w:r>
            <w:r w:rsidRPr="00867083">
              <w:rPr>
                <w:sz w:val="28"/>
                <w:szCs w:val="28"/>
                <w:lang w:eastAsia="ru-RU"/>
              </w:rPr>
              <w:t xml:space="preserve"> году;</w:t>
            </w:r>
          </w:p>
          <w:p w:rsidR="00E50FFD" w:rsidRPr="00867083" w:rsidRDefault="00E50FFD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увеличение количества выставочных проектов;</w:t>
            </w:r>
          </w:p>
          <w:p w:rsidR="00867083" w:rsidRPr="00867083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 xml:space="preserve">- </w:t>
            </w:r>
            <w:r w:rsidR="00E50FFD">
              <w:rPr>
                <w:sz w:val="28"/>
                <w:szCs w:val="28"/>
                <w:lang w:eastAsia="ru-RU"/>
              </w:rPr>
              <w:t>у</w:t>
            </w:r>
            <w:r w:rsidR="00E50FFD" w:rsidRPr="00E50FFD">
              <w:rPr>
                <w:sz w:val="28"/>
                <w:szCs w:val="28"/>
                <w:lang w:eastAsia="ru-RU"/>
              </w:rPr>
              <w:t>величение числа участников клубных формирований</w:t>
            </w:r>
            <w:r w:rsidRPr="00867083">
              <w:rPr>
                <w:sz w:val="28"/>
                <w:szCs w:val="28"/>
                <w:lang w:eastAsia="ru-RU"/>
              </w:rPr>
              <w:t>;</w:t>
            </w:r>
          </w:p>
          <w:p w:rsidR="00867083" w:rsidRDefault="000F4686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соотношение среднемесячной </w:t>
            </w:r>
            <w:r w:rsidR="00867083" w:rsidRPr="00867083">
              <w:rPr>
                <w:sz w:val="28"/>
                <w:szCs w:val="28"/>
                <w:lang w:eastAsia="ru-RU"/>
              </w:rPr>
              <w:t>начисленной заработной платы работников муниципальных учрежд</w:t>
            </w:r>
            <w:r>
              <w:rPr>
                <w:sz w:val="28"/>
                <w:szCs w:val="28"/>
                <w:lang w:eastAsia="ru-RU"/>
              </w:rPr>
              <w:t>ений культуры и среднемесячной</w:t>
            </w:r>
            <w:r w:rsidR="00867083" w:rsidRPr="00867083">
              <w:rPr>
                <w:sz w:val="28"/>
                <w:szCs w:val="28"/>
                <w:lang w:eastAsia="ru-RU"/>
              </w:rPr>
              <w:t xml:space="preserve"> зара</w:t>
            </w:r>
            <w:r w:rsidR="00867083">
              <w:rPr>
                <w:sz w:val="28"/>
                <w:szCs w:val="28"/>
                <w:lang w:eastAsia="ru-RU"/>
              </w:rPr>
              <w:t>ботной платы в Камчатском крае;</w:t>
            </w:r>
          </w:p>
          <w:p w:rsidR="002C786C" w:rsidRPr="008551C7" w:rsidRDefault="002C786C" w:rsidP="002142FF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к</w:t>
            </w:r>
            <w:r w:rsidRPr="002C786C">
              <w:rPr>
                <w:sz w:val="28"/>
                <w:szCs w:val="28"/>
                <w:lang w:eastAsia="ru-RU"/>
              </w:rPr>
              <w:t>оличеств</w:t>
            </w:r>
            <w:r w:rsidR="002142FF">
              <w:rPr>
                <w:sz w:val="28"/>
                <w:szCs w:val="28"/>
                <w:lang w:eastAsia="ru-RU"/>
              </w:rPr>
              <w:t>о</w:t>
            </w:r>
            <w:r w:rsidRPr="002C786C">
              <w:rPr>
                <w:sz w:val="28"/>
                <w:szCs w:val="28"/>
                <w:lang w:eastAsia="ru-RU"/>
              </w:rPr>
              <w:t xml:space="preserve"> учреждений культуры, получ</w:t>
            </w:r>
            <w:r w:rsidR="000F4686">
              <w:rPr>
                <w:sz w:val="28"/>
                <w:szCs w:val="28"/>
                <w:lang w:eastAsia="ru-RU"/>
              </w:rPr>
              <w:t>ивших современное оборудование</w:t>
            </w:r>
            <w:r w:rsidR="00B16471">
              <w:rPr>
                <w:sz w:val="28"/>
                <w:szCs w:val="28"/>
                <w:lang w:eastAsia="ru-RU"/>
              </w:rPr>
              <w:t>;</w:t>
            </w:r>
            <w:r w:rsidR="000F468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67083" w:rsidTr="008F4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3538" w:type="dxa"/>
          </w:tcPr>
          <w:p w:rsidR="00867083" w:rsidRPr="00867083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>Ожидаемые результаты</w:t>
            </w:r>
          </w:p>
          <w:p w:rsidR="00867083" w:rsidRPr="00E0682C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5779" w:type="dxa"/>
          </w:tcPr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доступности  различных категорий граждан Соболевского муниципального района Камчатского края к культурным ценностям и информационным ресурсам;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укрепления материально-технической базы учреждений культуры;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создание </w:t>
            </w:r>
            <w:r w:rsidR="00867083">
              <w:rPr>
                <w:rFonts w:ascii="Times New Roman" w:hAnsi="Times New Roman"/>
                <w:sz w:val="28"/>
                <w:szCs w:val="28"/>
              </w:rPr>
              <w:t>условий для улучшения качества культурно-досугового обслуживания населения;</w:t>
            </w:r>
          </w:p>
          <w:p w:rsidR="00867083" w:rsidRPr="00B16471" w:rsidRDefault="000F4686" w:rsidP="00B16471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активное участ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ие населения в культурной </w:t>
            </w:r>
            <w:r w:rsidR="00B1647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жизни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района, </w:t>
            </w:r>
            <w:r w:rsidR="00B16471">
              <w:rPr>
                <w:rFonts w:ascii="Times New Roman" w:hAnsi="Times New Roman"/>
                <w:color w:val="333333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овышение</w:t>
            </w:r>
            <w:r w:rsidR="00B1647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интеллектуального</w:t>
            </w:r>
            <w:r w:rsidR="00B1647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и культурного уровня населения</w:t>
            </w:r>
            <w:r w:rsidR="00B751E8">
              <w:rPr>
                <w:rFonts w:ascii="Times New Roman" w:hAnsi="Times New Roman"/>
                <w:color w:val="333333"/>
                <w:sz w:val="28"/>
                <w:szCs w:val="28"/>
              </w:rPr>
              <w:t>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eastAsiaTheme="minorEastAsia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сокращение негативных (общественно-опасных) явлений таких, как преступность, наркомания, алкоголизм;</w:t>
            </w:r>
          </w:p>
          <w:p w:rsidR="00867083" w:rsidRPr="00447F6C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47F6C"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разв</w:t>
            </w:r>
            <w:r w:rsidR="00D03E47" w:rsidRPr="00447F6C">
              <w:rPr>
                <w:rFonts w:ascii="Times New Roman" w:hAnsi="Times New Roman"/>
                <w:sz w:val="28"/>
                <w:szCs w:val="28"/>
              </w:rPr>
              <w:t>ития одаренных детей и молодежи;</w:t>
            </w:r>
          </w:p>
          <w:p w:rsidR="00D03E47" w:rsidRPr="000B62A9" w:rsidRDefault="00D03E47" w:rsidP="00D03E47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2A9">
              <w:rPr>
                <w:rFonts w:ascii="Times New Roman" w:hAnsi="Times New Roman"/>
                <w:sz w:val="28"/>
                <w:szCs w:val="28"/>
              </w:rPr>
              <w:t>- сохранение самобытной культуры</w:t>
            </w:r>
          </w:p>
          <w:p w:rsidR="00D03E47" w:rsidRPr="000B62A9" w:rsidRDefault="00D03E47" w:rsidP="00D03E47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2A9">
              <w:rPr>
                <w:rFonts w:ascii="Times New Roman" w:hAnsi="Times New Roman"/>
                <w:sz w:val="28"/>
                <w:szCs w:val="28"/>
              </w:rPr>
              <w:t>коренных малочисленных народов;</w:t>
            </w:r>
          </w:p>
          <w:p w:rsidR="00D03E47" w:rsidRPr="000B62A9" w:rsidRDefault="00D03E47" w:rsidP="000B62A9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B62A9">
              <w:rPr>
                <w:rFonts w:ascii="Times New Roman" w:hAnsi="Times New Roman"/>
                <w:color w:val="333333"/>
                <w:sz w:val="28"/>
                <w:szCs w:val="28"/>
              </w:rPr>
              <w:t>-улучшение сохранности музейных</w:t>
            </w:r>
            <w:r w:rsidR="000B62A9" w:rsidRPr="000B62A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="000B62A9">
              <w:rPr>
                <w:rFonts w:ascii="Times New Roman" w:hAnsi="Times New Roman"/>
                <w:color w:val="333333"/>
                <w:sz w:val="28"/>
                <w:szCs w:val="28"/>
              </w:rPr>
              <w:t>Фондов;</w:t>
            </w:r>
          </w:p>
          <w:p w:rsidR="00867083" w:rsidRPr="00B16471" w:rsidRDefault="00447F6C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B62A9">
              <w:rPr>
                <w:rFonts w:ascii="Times New Roman" w:hAnsi="Times New Roman"/>
                <w:color w:val="333333"/>
                <w:sz w:val="28"/>
                <w:szCs w:val="28"/>
              </w:rPr>
              <w:t>-восстановление, модернизация и обновление инфраструктуры учреждений культуры</w:t>
            </w:r>
          </w:p>
        </w:tc>
      </w:tr>
    </w:tbl>
    <w:p w:rsidR="00E0682C" w:rsidRDefault="00E0682C" w:rsidP="00023376">
      <w:pPr>
        <w:jc w:val="both"/>
        <w:rPr>
          <w:sz w:val="28"/>
          <w:szCs w:val="28"/>
        </w:rPr>
      </w:pPr>
    </w:p>
    <w:p w:rsidR="007A15E8" w:rsidRDefault="008551C7" w:rsidP="00023376">
      <w:pPr>
        <w:jc w:val="both"/>
        <w:rPr>
          <w:sz w:val="28"/>
          <w:szCs w:val="28"/>
        </w:rPr>
      </w:pPr>
      <w:r w:rsidRPr="008551C7">
        <w:rPr>
          <w:sz w:val="28"/>
          <w:szCs w:val="28"/>
        </w:rPr>
        <w:tab/>
      </w:r>
    </w:p>
    <w:p w:rsidR="002832E5" w:rsidRDefault="000F136B" w:rsidP="002A37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832E5">
        <w:rPr>
          <w:sz w:val="28"/>
          <w:szCs w:val="28"/>
        </w:rPr>
        <w:t xml:space="preserve"> </w:t>
      </w:r>
      <w:r w:rsidR="002832E5" w:rsidRPr="00891190">
        <w:rPr>
          <w:sz w:val="28"/>
          <w:szCs w:val="28"/>
        </w:rPr>
        <w:t>В паспорте Программы раздел «Этапы и сроки реализации Программы» изложить в новой редакции: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59"/>
        <w:gridCol w:w="4663"/>
      </w:tblGrid>
      <w:tr w:rsidR="002832E5" w:rsidTr="002832E5">
        <w:trPr>
          <w:trHeight w:val="760"/>
        </w:trPr>
        <w:tc>
          <w:tcPr>
            <w:tcW w:w="4730" w:type="dxa"/>
          </w:tcPr>
          <w:p w:rsidR="002832E5" w:rsidRDefault="002832E5" w:rsidP="00023376">
            <w:pPr>
              <w:pStyle w:val="a9"/>
              <w:tabs>
                <w:tab w:val="left" w:pos="0"/>
              </w:tabs>
              <w:spacing w:line="276" w:lineRule="auto"/>
              <w:ind w:left="0"/>
              <w:jc w:val="both"/>
            </w:pPr>
            <w:r>
              <w:rPr>
                <w:lang w:eastAsia="ar-SA"/>
              </w:rPr>
              <w:t>Э</w:t>
            </w:r>
            <w:r>
              <w:t>тапы и сроки реализации</w:t>
            </w:r>
          </w:p>
          <w:p w:rsidR="002832E5" w:rsidRDefault="002832E5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4733" w:type="dxa"/>
          </w:tcPr>
          <w:p w:rsidR="002832E5" w:rsidRDefault="002832E5" w:rsidP="00F935D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постоянной основе 01.01.2014 – 31.12.202</w:t>
            </w:r>
            <w:r w:rsidR="00F935D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 этапы не выделяются</w:t>
            </w:r>
          </w:p>
        </w:tc>
      </w:tr>
    </w:tbl>
    <w:p w:rsidR="002832E5" w:rsidRDefault="002832E5" w:rsidP="00023376">
      <w:pPr>
        <w:ind w:firstLine="708"/>
        <w:jc w:val="both"/>
        <w:rPr>
          <w:sz w:val="28"/>
          <w:szCs w:val="28"/>
        </w:rPr>
      </w:pPr>
    </w:p>
    <w:p w:rsidR="000F136B" w:rsidRPr="00F97932" w:rsidRDefault="002832E5" w:rsidP="000233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F136B">
        <w:rPr>
          <w:sz w:val="28"/>
          <w:szCs w:val="28"/>
        </w:rPr>
        <w:t xml:space="preserve"> </w:t>
      </w:r>
      <w:r w:rsidR="000F136B" w:rsidRPr="00F97932">
        <w:rPr>
          <w:sz w:val="28"/>
          <w:szCs w:val="28"/>
        </w:rPr>
        <w:t xml:space="preserve">В </w:t>
      </w:r>
      <w:r w:rsidR="000F136B">
        <w:rPr>
          <w:sz w:val="28"/>
          <w:szCs w:val="28"/>
        </w:rPr>
        <w:t>паспорте Программы раздел</w:t>
      </w:r>
      <w:r w:rsidR="000F136B" w:rsidRPr="00F97932">
        <w:rPr>
          <w:sz w:val="28"/>
          <w:szCs w:val="28"/>
        </w:rPr>
        <w:t xml:space="preserve"> «Объемы бюджетных ассигнований Программы» изложить в новой редакции:</w:t>
      </w:r>
    </w:p>
    <w:tbl>
      <w:tblPr>
        <w:tblStyle w:val="a3"/>
        <w:tblW w:w="943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463"/>
      </w:tblGrid>
      <w:tr w:rsidR="000F136B" w:rsidRPr="0089070E" w:rsidTr="008F436B">
        <w:trPr>
          <w:trHeight w:val="53"/>
        </w:trPr>
        <w:tc>
          <w:tcPr>
            <w:tcW w:w="3970" w:type="dxa"/>
          </w:tcPr>
          <w:p w:rsidR="000F136B" w:rsidRPr="0089070E" w:rsidRDefault="000F136B" w:rsidP="0054396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463" w:type="dxa"/>
          </w:tcPr>
          <w:p w:rsidR="000F136B" w:rsidRPr="003F6924" w:rsidRDefault="000F136B" w:rsidP="00543965">
            <w:pPr>
              <w:rPr>
                <w:b/>
                <w:sz w:val="28"/>
                <w:szCs w:val="28"/>
              </w:rPr>
            </w:pPr>
            <w:r w:rsidRPr="0089070E">
              <w:rPr>
                <w:b/>
                <w:sz w:val="28"/>
                <w:szCs w:val="28"/>
              </w:rPr>
              <w:t>Общий</w:t>
            </w:r>
            <w:ins w:id="50" w:author="Comp2018" w:date="2022-03-02T09:29:00Z">
              <w:r w:rsidR="00543965">
                <w:rPr>
                  <w:b/>
                  <w:sz w:val="28"/>
                  <w:szCs w:val="28"/>
                </w:rPr>
                <w:t xml:space="preserve"> </w:t>
              </w:r>
            </w:ins>
            <w:del w:id="51" w:author="Comp2018" w:date="2022-03-02T09:29:00Z">
              <w:r w:rsidRPr="0089070E" w:rsidDel="00543965">
                <w:rPr>
                  <w:b/>
                  <w:sz w:val="28"/>
                  <w:szCs w:val="28"/>
                </w:rPr>
                <w:delText xml:space="preserve"> </w:delText>
              </w:r>
            </w:del>
            <w:proofErr w:type="spellStart"/>
            <w:r w:rsidRPr="0089070E">
              <w:rPr>
                <w:b/>
                <w:sz w:val="28"/>
                <w:szCs w:val="28"/>
              </w:rPr>
              <w:t>объем</w:t>
            </w:r>
            <w:del w:id="52" w:author="Comp2018" w:date="2022-03-02T09:29:00Z">
              <w:r w:rsidRPr="0089070E" w:rsidDel="00543965">
                <w:rPr>
                  <w:b/>
                  <w:sz w:val="28"/>
                  <w:szCs w:val="28"/>
                </w:rPr>
                <w:delText xml:space="preserve"> </w:delText>
              </w:r>
            </w:del>
            <w:r w:rsidRPr="0089070E">
              <w:rPr>
                <w:b/>
                <w:sz w:val="28"/>
                <w:szCs w:val="28"/>
              </w:rPr>
              <w:t>финансирования</w:t>
            </w:r>
            <w:proofErr w:type="spellEnd"/>
            <w:r w:rsidRPr="0089070E">
              <w:rPr>
                <w:sz w:val="28"/>
                <w:szCs w:val="28"/>
              </w:rPr>
              <w:t xml:space="preserve"> Программы по основным мероприятия</w:t>
            </w:r>
            <w:r w:rsidR="00AF45AD">
              <w:rPr>
                <w:sz w:val="28"/>
                <w:szCs w:val="28"/>
              </w:rPr>
              <w:t>м</w:t>
            </w:r>
            <w:r w:rsidRPr="0089070E">
              <w:rPr>
                <w:sz w:val="28"/>
                <w:szCs w:val="28"/>
              </w:rPr>
              <w:t xml:space="preserve"> составляет – </w:t>
            </w:r>
            <w:r w:rsidR="00DE4A5C">
              <w:rPr>
                <w:b/>
                <w:bCs/>
                <w:sz w:val="28"/>
                <w:szCs w:val="28"/>
              </w:rPr>
              <w:t>360</w:t>
            </w:r>
            <w:r w:rsidR="00DE4A5C" w:rsidRPr="00DE4A5C">
              <w:rPr>
                <w:b/>
                <w:bCs/>
                <w:sz w:val="28"/>
                <w:szCs w:val="28"/>
              </w:rPr>
              <w:t>262,6988</w:t>
            </w:r>
            <w:r w:rsidR="00DE4A5C">
              <w:rPr>
                <w:b/>
                <w:bCs/>
                <w:sz w:val="28"/>
                <w:szCs w:val="28"/>
              </w:rPr>
              <w:t xml:space="preserve"> </w:t>
            </w:r>
            <w:r w:rsidRPr="0089070E">
              <w:rPr>
                <w:sz w:val="28"/>
                <w:szCs w:val="28"/>
              </w:rPr>
              <w:t>тысяч рублей, в том числе:</w:t>
            </w:r>
          </w:p>
        </w:tc>
      </w:tr>
      <w:tr w:rsidR="000F136B" w:rsidRPr="0089070E" w:rsidTr="008F436B">
        <w:trPr>
          <w:trHeight w:val="16"/>
        </w:trPr>
        <w:tc>
          <w:tcPr>
            <w:tcW w:w="397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</w:t>
            </w:r>
            <w:r w:rsidRPr="0089070E">
              <w:rPr>
                <w:sz w:val="28"/>
                <w:szCs w:val="28"/>
              </w:rPr>
              <w:t>6591,443 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5946,340 тысяч рублей</w:t>
            </w:r>
          </w:p>
        </w:tc>
      </w:tr>
      <w:tr w:rsidR="000F136B" w:rsidRPr="0089070E" w:rsidTr="008F436B">
        <w:trPr>
          <w:trHeight w:val="16"/>
        </w:trPr>
        <w:tc>
          <w:tcPr>
            <w:tcW w:w="397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</w:t>
            </w:r>
            <w:r w:rsidRPr="0089070E">
              <w:rPr>
                <w:sz w:val="28"/>
                <w:szCs w:val="28"/>
              </w:rPr>
              <w:t xml:space="preserve">7890,796 тысяч рублей 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10306,843 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89070E">
              <w:rPr>
                <w:sz w:val="28"/>
                <w:szCs w:val="28"/>
              </w:rPr>
              <w:t>9402,614 тысяч рублей</w:t>
            </w:r>
          </w:p>
        </w:tc>
      </w:tr>
      <w:tr w:rsidR="000F136B" w:rsidRPr="0089070E" w:rsidTr="008F436B">
        <w:trPr>
          <w:trHeight w:val="16"/>
        </w:trPr>
        <w:tc>
          <w:tcPr>
            <w:tcW w:w="397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 w:rsidR="00EA647A">
              <w:rPr>
                <w:sz w:val="28"/>
                <w:szCs w:val="28"/>
              </w:rPr>
              <w:t xml:space="preserve">43014,953 </w:t>
            </w:r>
            <w:r w:rsidR="008F4B9A">
              <w:rPr>
                <w:sz w:val="28"/>
                <w:szCs w:val="28"/>
              </w:rPr>
              <w:t xml:space="preserve">тысяч </w:t>
            </w:r>
            <w:r w:rsidRPr="0089070E">
              <w:rPr>
                <w:sz w:val="28"/>
                <w:szCs w:val="28"/>
              </w:rPr>
              <w:t>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80357E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 xml:space="preserve">-   </w:t>
            </w:r>
            <w:r w:rsidR="001E1CBF">
              <w:rPr>
                <w:sz w:val="28"/>
                <w:szCs w:val="28"/>
              </w:rPr>
              <w:t xml:space="preserve">52590,786 </w:t>
            </w:r>
            <w:r w:rsidR="002B2C22">
              <w:rPr>
                <w:sz w:val="28"/>
                <w:szCs w:val="28"/>
              </w:rPr>
              <w:t xml:space="preserve">тысяч </w:t>
            </w:r>
            <w:r w:rsidRPr="0089070E">
              <w:rPr>
                <w:sz w:val="28"/>
                <w:szCs w:val="28"/>
              </w:rPr>
              <w:t>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3F6924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021AF4">
              <w:rPr>
                <w:sz w:val="28"/>
                <w:szCs w:val="28"/>
              </w:rPr>
              <w:t xml:space="preserve">62387,960 </w:t>
            </w:r>
            <w:r w:rsidRPr="0089070E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Default="005168CE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-   </w:t>
            </w:r>
            <w:r w:rsidR="00DE4A5C">
              <w:rPr>
                <w:sz w:val="28"/>
                <w:szCs w:val="28"/>
              </w:rPr>
              <w:t xml:space="preserve">79930,382 </w:t>
            </w:r>
            <w:r w:rsidR="002B2C22">
              <w:rPr>
                <w:sz w:val="28"/>
                <w:szCs w:val="28"/>
              </w:rPr>
              <w:t xml:space="preserve">тысяч </w:t>
            </w:r>
            <w:r w:rsidR="002B2C22" w:rsidRPr="002B2C22">
              <w:rPr>
                <w:sz w:val="28"/>
                <w:szCs w:val="28"/>
              </w:rPr>
              <w:t>рублей</w:t>
            </w:r>
          </w:p>
          <w:p w:rsidR="001E1CBF" w:rsidRDefault="001E1CBF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  -   </w:t>
            </w:r>
            <w:r w:rsidR="00021AF4">
              <w:rPr>
                <w:sz w:val="28"/>
                <w:szCs w:val="28"/>
              </w:rPr>
              <w:t>44058,771</w:t>
            </w:r>
            <w:r>
              <w:rPr>
                <w:sz w:val="28"/>
                <w:szCs w:val="28"/>
              </w:rPr>
              <w:t>тысяч рублей</w:t>
            </w:r>
          </w:p>
          <w:p w:rsidR="00F935DD" w:rsidRDefault="00F935DD" w:rsidP="00023376">
            <w:pPr>
              <w:jc w:val="both"/>
              <w:rPr>
                <w:sz w:val="28"/>
                <w:szCs w:val="28"/>
              </w:rPr>
            </w:pPr>
            <w:r w:rsidRPr="00F935D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935DD">
              <w:rPr>
                <w:sz w:val="28"/>
                <w:szCs w:val="28"/>
              </w:rPr>
              <w:t xml:space="preserve"> год   -   </w:t>
            </w:r>
            <w:r w:rsidR="00247811">
              <w:rPr>
                <w:sz w:val="28"/>
                <w:szCs w:val="28"/>
              </w:rPr>
              <w:t xml:space="preserve">38141,811 </w:t>
            </w:r>
            <w:r w:rsidRPr="00F935DD">
              <w:rPr>
                <w:sz w:val="28"/>
                <w:szCs w:val="28"/>
              </w:rPr>
              <w:t>тысяч рублей</w:t>
            </w:r>
          </w:p>
          <w:p w:rsidR="000F136B" w:rsidRPr="00E93C45" w:rsidRDefault="000F136B" w:rsidP="00543965">
            <w:pPr>
              <w:rPr>
                <w:sz w:val="28"/>
                <w:szCs w:val="28"/>
              </w:rPr>
            </w:pPr>
            <w:r w:rsidRPr="00E93C45">
              <w:rPr>
                <w:sz w:val="28"/>
                <w:szCs w:val="28"/>
              </w:rPr>
              <w:t xml:space="preserve">По источникам финансирования Программы денежные средства </w:t>
            </w:r>
            <w:r w:rsidRPr="00E93C45">
              <w:rPr>
                <w:sz w:val="28"/>
                <w:szCs w:val="28"/>
              </w:rPr>
              <w:lastRenderedPageBreak/>
              <w:t>распределяются следующим образом:</w:t>
            </w:r>
          </w:p>
          <w:p w:rsidR="000F136B" w:rsidRPr="0089070E" w:rsidRDefault="000F136B" w:rsidP="00543965">
            <w:pPr>
              <w:rPr>
                <w:sz w:val="28"/>
                <w:szCs w:val="28"/>
              </w:rPr>
            </w:pPr>
            <w:r w:rsidRPr="00E93C45">
              <w:rPr>
                <w:b/>
                <w:sz w:val="28"/>
                <w:szCs w:val="28"/>
              </w:rPr>
              <w:t>Федеральный бюджет</w:t>
            </w:r>
            <w:r w:rsidRPr="00E93C45">
              <w:rPr>
                <w:sz w:val="28"/>
                <w:szCs w:val="28"/>
              </w:rPr>
              <w:t xml:space="preserve"> – 40,0 тысяч рублей, в том числе по годам: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40,0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5168CE" w:rsidRPr="0089070E" w:rsidTr="008F436B">
        <w:trPr>
          <w:trHeight w:val="17"/>
        </w:trPr>
        <w:tc>
          <w:tcPr>
            <w:tcW w:w="3970" w:type="dxa"/>
          </w:tcPr>
          <w:p w:rsidR="005168CE" w:rsidRDefault="005168CE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1E1CBF" w:rsidRDefault="005168CE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</w:t>
            </w:r>
            <w:r w:rsidR="002B2C22" w:rsidRPr="002B2C22">
              <w:rPr>
                <w:sz w:val="28"/>
                <w:szCs w:val="28"/>
              </w:rPr>
              <w:t>-        00,0     тысяч рублей</w:t>
            </w:r>
          </w:p>
          <w:p w:rsidR="005168CE" w:rsidRDefault="001E1CBF" w:rsidP="001E1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  </w:t>
            </w:r>
            <w:r w:rsidRPr="002B2C22">
              <w:rPr>
                <w:sz w:val="28"/>
                <w:szCs w:val="28"/>
              </w:rPr>
              <w:t>-        00,0     тысяч рублей</w:t>
            </w:r>
          </w:p>
          <w:p w:rsidR="00F935DD" w:rsidRPr="0089070E" w:rsidRDefault="00F935DD" w:rsidP="00F935DD">
            <w:pPr>
              <w:jc w:val="both"/>
              <w:rPr>
                <w:sz w:val="28"/>
                <w:szCs w:val="28"/>
              </w:rPr>
            </w:pPr>
            <w:r w:rsidRPr="00F935D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935DD">
              <w:rPr>
                <w:sz w:val="28"/>
                <w:szCs w:val="28"/>
              </w:rPr>
              <w:t xml:space="preserve"> год   -   </w:t>
            </w:r>
            <w:r>
              <w:rPr>
                <w:sz w:val="28"/>
                <w:szCs w:val="28"/>
              </w:rPr>
              <w:t xml:space="preserve">     00,0</w:t>
            </w:r>
            <w:r w:rsidRPr="00F935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F935DD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E93C45" w:rsidRDefault="000F136B" w:rsidP="00023376">
            <w:pPr>
              <w:jc w:val="both"/>
              <w:rPr>
                <w:sz w:val="28"/>
                <w:szCs w:val="28"/>
              </w:rPr>
            </w:pPr>
            <w:r w:rsidRPr="00BB4438">
              <w:rPr>
                <w:b/>
                <w:sz w:val="28"/>
                <w:szCs w:val="28"/>
              </w:rPr>
              <w:t>Краевой  бюджет</w:t>
            </w:r>
            <w:r w:rsidR="003F6924">
              <w:rPr>
                <w:sz w:val="28"/>
                <w:szCs w:val="28"/>
              </w:rPr>
              <w:t xml:space="preserve"> 937,629 </w:t>
            </w:r>
            <w:r w:rsidRPr="00BB4438">
              <w:rPr>
                <w:sz w:val="28"/>
                <w:szCs w:val="28"/>
              </w:rPr>
              <w:t>тысяч рублей, в том числе по годам: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 xml:space="preserve">-  </w:t>
            </w:r>
            <w:r w:rsidRPr="00BB4438">
              <w:rPr>
                <w:sz w:val="28"/>
                <w:szCs w:val="28"/>
              </w:rPr>
              <w:t>679,606</w:t>
            </w:r>
            <w:r>
              <w:rPr>
                <w:sz w:val="28"/>
                <w:szCs w:val="28"/>
              </w:rPr>
              <w:t xml:space="preserve">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 w:rsidRPr="00494536">
              <w:rPr>
                <w:sz w:val="28"/>
                <w:szCs w:val="28"/>
              </w:rPr>
              <w:t>59,334</w:t>
            </w:r>
            <w:r w:rsidRPr="00E93C45">
              <w:rPr>
                <w:sz w:val="28"/>
                <w:szCs w:val="28"/>
              </w:rPr>
              <w:t xml:space="preserve">     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="005168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148,000 </w:t>
            </w:r>
            <w:r w:rsidR="00615CC8">
              <w:rPr>
                <w:sz w:val="28"/>
                <w:szCs w:val="28"/>
              </w:rPr>
              <w:t xml:space="preserve">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624D1A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 w:rsidR="001D06F2">
              <w:rPr>
                <w:sz w:val="28"/>
                <w:szCs w:val="28"/>
              </w:rPr>
              <w:t xml:space="preserve">- </w:t>
            </w:r>
            <w:r w:rsidR="005168CE">
              <w:rPr>
                <w:sz w:val="28"/>
                <w:szCs w:val="28"/>
              </w:rPr>
              <w:t xml:space="preserve">  </w:t>
            </w:r>
            <w:r w:rsidR="0068402D">
              <w:rPr>
                <w:sz w:val="28"/>
                <w:szCs w:val="28"/>
              </w:rPr>
              <w:t xml:space="preserve">  </w:t>
            </w:r>
            <w:r w:rsidR="00624D1A">
              <w:rPr>
                <w:sz w:val="28"/>
                <w:szCs w:val="28"/>
              </w:rPr>
              <w:t>50,689</w:t>
            </w:r>
            <w:r w:rsidR="001D06F2"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="002B2C22">
              <w:rPr>
                <w:sz w:val="28"/>
                <w:szCs w:val="28"/>
              </w:rPr>
              <w:t xml:space="preserve">   </w:t>
            </w:r>
            <w:r w:rsidR="001E1CBF">
              <w:rPr>
                <w:sz w:val="28"/>
                <w:szCs w:val="28"/>
              </w:rPr>
              <w:t xml:space="preserve">  </w:t>
            </w:r>
            <w:r w:rsidR="003F6924">
              <w:rPr>
                <w:sz w:val="28"/>
                <w:szCs w:val="28"/>
              </w:rPr>
              <w:t xml:space="preserve">  </w:t>
            </w:r>
            <w:r w:rsidR="003F6924" w:rsidRPr="003F6924">
              <w:rPr>
                <w:sz w:val="28"/>
                <w:szCs w:val="28"/>
              </w:rPr>
              <w:t xml:space="preserve">0,000    </w:t>
            </w:r>
            <w:r w:rsidRPr="00E93C45">
              <w:rPr>
                <w:sz w:val="28"/>
                <w:szCs w:val="28"/>
              </w:rPr>
              <w:t>тысяч рублей</w:t>
            </w:r>
          </w:p>
          <w:p w:rsidR="005168CE" w:rsidRDefault="005168CE" w:rsidP="00624D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-   </w:t>
            </w:r>
            <w:r w:rsidR="00624D1A">
              <w:rPr>
                <w:sz w:val="28"/>
                <w:szCs w:val="28"/>
              </w:rPr>
              <w:t xml:space="preserve">    0</w:t>
            </w:r>
            <w:r w:rsidR="00615CC8">
              <w:rPr>
                <w:sz w:val="28"/>
                <w:szCs w:val="28"/>
              </w:rPr>
              <w:t xml:space="preserve">,000    </w:t>
            </w:r>
            <w:r w:rsidR="002B2C22" w:rsidRPr="00E93C45">
              <w:rPr>
                <w:sz w:val="28"/>
                <w:szCs w:val="28"/>
              </w:rPr>
              <w:t>тысяч рублей</w:t>
            </w:r>
          </w:p>
          <w:p w:rsidR="001E1CBF" w:rsidRDefault="001E1CBF" w:rsidP="001E1CBF">
            <w:pPr>
              <w:jc w:val="both"/>
              <w:rPr>
                <w:sz w:val="28"/>
                <w:szCs w:val="28"/>
              </w:rPr>
            </w:pPr>
            <w:r w:rsidRPr="001E1CB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3 год   -       </w:t>
            </w:r>
            <w:r w:rsidRPr="001E1CBF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00</w:t>
            </w:r>
            <w:r w:rsidR="00615CC8">
              <w:rPr>
                <w:sz w:val="28"/>
                <w:szCs w:val="28"/>
              </w:rPr>
              <w:t xml:space="preserve">    </w:t>
            </w:r>
            <w:r w:rsidRPr="001E1CBF">
              <w:rPr>
                <w:sz w:val="28"/>
                <w:szCs w:val="28"/>
              </w:rPr>
              <w:t>тысяч рублей</w:t>
            </w:r>
          </w:p>
          <w:p w:rsidR="00F935DD" w:rsidRPr="0089070E" w:rsidRDefault="00F935DD" w:rsidP="00F935DD">
            <w:pPr>
              <w:jc w:val="both"/>
              <w:rPr>
                <w:sz w:val="28"/>
                <w:szCs w:val="28"/>
              </w:rPr>
            </w:pPr>
            <w:r w:rsidRPr="00F935D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935DD">
              <w:rPr>
                <w:sz w:val="28"/>
                <w:szCs w:val="28"/>
              </w:rPr>
              <w:t xml:space="preserve"> год   -   </w:t>
            </w:r>
            <w:r>
              <w:rPr>
                <w:sz w:val="28"/>
                <w:szCs w:val="28"/>
              </w:rPr>
              <w:t xml:space="preserve">    0,000    </w:t>
            </w:r>
            <w:r w:rsidRPr="00F935DD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E93C45" w:rsidRDefault="000F136B" w:rsidP="00543965">
            <w:pPr>
              <w:rPr>
                <w:sz w:val="28"/>
                <w:szCs w:val="28"/>
              </w:rPr>
            </w:pPr>
            <w:r w:rsidRPr="00BB4438">
              <w:rPr>
                <w:b/>
                <w:sz w:val="28"/>
                <w:szCs w:val="28"/>
              </w:rPr>
              <w:t>Районный бюджет</w:t>
            </w:r>
            <w:r w:rsidR="008F4B9A">
              <w:rPr>
                <w:sz w:val="28"/>
                <w:szCs w:val="28"/>
              </w:rPr>
              <w:t xml:space="preserve"> </w:t>
            </w:r>
            <w:r w:rsidR="00DE4A5C">
              <w:rPr>
                <w:sz w:val="28"/>
                <w:szCs w:val="28"/>
              </w:rPr>
              <w:t xml:space="preserve">329285,0698 </w:t>
            </w:r>
            <w:r w:rsidRPr="00BB4438">
              <w:rPr>
                <w:sz w:val="28"/>
                <w:szCs w:val="28"/>
              </w:rPr>
              <w:t>тысяч рублей, в том числе по годам: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</w:t>
            </w:r>
            <w:r w:rsidRPr="00BB4438">
              <w:rPr>
                <w:sz w:val="28"/>
                <w:szCs w:val="28"/>
              </w:rPr>
              <w:t>6591,443</w:t>
            </w:r>
            <w:r w:rsidRPr="00E93C45">
              <w:rPr>
                <w:sz w:val="28"/>
                <w:szCs w:val="28"/>
              </w:rPr>
              <w:t xml:space="preserve">     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 </w:t>
            </w:r>
            <w:r w:rsidRPr="00BB4438">
              <w:rPr>
                <w:sz w:val="28"/>
                <w:szCs w:val="28"/>
              </w:rPr>
              <w:t>5946,340</w:t>
            </w:r>
            <w:r w:rsidRPr="00E93C45">
              <w:rPr>
                <w:sz w:val="28"/>
                <w:szCs w:val="28"/>
              </w:rPr>
              <w:t xml:space="preserve">     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</w:t>
            </w:r>
            <w:r w:rsidRPr="00BB4438">
              <w:rPr>
                <w:sz w:val="28"/>
                <w:szCs w:val="28"/>
              </w:rPr>
              <w:t>7890,796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 xml:space="preserve">- </w:t>
            </w:r>
            <w:r w:rsidRPr="004342DB">
              <w:rPr>
                <w:sz w:val="28"/>
                <w:szCs w:val="28"/>
              </w:rPr>
              <w:t>9587,237</w:t>
            </w:r>
            <w:r>
              <w:rPr>
                <w:sz w:val="28"/>
                <w:szCs w:val="28"/>
              </w:rPr>
              <w:t xml:space="preserve">     </w:t>
            </w:r>
            <w:r w:rsidRPr="0089070E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 xml:space="preserve">- 9343,280    </w:t>
            </w:r>
            <w:r w:rsidR="008F4B9A">
              <w:rPr>
                <w:sz w:val="28"/>
                <w:szCs w:val="28"/>
              </w:rPr>
              <w:t xml:space="preserve">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 xml:space="preserve">- </w:t>
            </w:r>
            <w:r w:rsidR="00624D1A">
              <w:rPr>
                <w:sz w:val="28"/>
                <w:szCs w:val="28"/>
              </w:rPr>
              <w:t>42</w:t>
            </w:r>
            <w:r w:rsidR="009F732F">
              <w:rPr>
                <w:sz w:val="28"/>
                <w:szCs w:val="28"/>
              </w:rPr>
              <w:t xml:space="preserve">866,953 </w:t>
            </w:r>
            <w:r w:rsidR="00624D1A">
              <w:rPr>
                <w:sz w:val="28"/>
                <w:szCs w:val="28"/>
              </w:rPr>
              <w:t xml:space="preserve"> </w:t>
            </w:r>
            <w:r w:rsidR="009F732F">
              <w:rPr>
                <w:sz w:val="28"/>
                <w:szCs w:val="28"/>
              </w:rPr>
              <w:t xml:space="preserve">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80357E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 xml:space="preserve">- </w:t>
            </w:r>
            <w:r w:rsidR="003E2F09">
              <w:rPr>
                <w:sz w:val="28"/>
                <w:szCs w:val="28"/>
              </w:rPr>
              <w:t xml:space="preserve">52540,097  </w:t>
            </w:r>
            <w:r w:rsidR="003E2F09" w:rsidRPr="003E2F09">
              <w:rPr>
                <w:sz w:val="28"/>
                <w:szCs w:val="28"/>
              </w:rPr>
              <w:t xml:space="preserve">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8F436B">
        <w:trPr>
          <w:trHeight w:val="51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 xml:space="preserve">- </w:t>
            </w:r>
            <w:r w:rsidR="00021AF4">
              <w:rPr>
                <w:sz w:val="28"/>
                <w:szCs w:val="28"/>
              </w:rPr>
              <w:t xml:space="preserve">62387,960   </w:t>
            </w:r>
            <w:r w:rsidRPr="00E93C45">
              <w:rPr>
                <w:sz w:val="28"/>
                <w:szCs w:val="28"/>
              </w:rPr>
              <w:t>тысяч рублей</w:t>
            </w:r>
          </w:p>
          <w:p w:rsidR="001E1CBF" w:rsidRDefault="005168CE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- </w:t>
            </w:r>
            <w:r w:rsidR="0074465B">
              <w:rPr>
                <w:sz w:val="28"/>
                <w:szCs w:val="28"/>
              </w:rPr>
              <w:t>4</w:t>
            </w:r>
            <w:r w:rsidR="00DE4A5C">
              <w:rPr>
                <w:sz w:val="28"/>
                <w:szCs w:val="28"/>
              </w:rPr>
              <w:t xml:space="preserve">9930,382   </w:t>
            </w:r>
            <w:r w:rsidRPr="00E93C45">
              <w:rPr>
                <w:sz w:val="28"/>
                <w:szCs w:val="28"/>
              </w:rPr>
              <w:t>тысяч рублей</w:t>
            </w:r>
          </w:p>
          <w:p w:rsidR="005168CE" w:rsidRDefault="001E1CBF" w:rsidP="00023376">
            <w:pPr>
              <w:jc w:val="both"/>
              <w:rPr>
                <w:sz w:val="28"/>
                <w:szCs w:val="28"/>
              </w:rPr>
            </w:pPr>
            <w:r w:rsidRPr="001E1CBF">
              <w:rPr>
                <w:sz w:val="28"/>
                <w:szCs w:val="28"/>
              </w:rPr>
              <w:t xml:space="preserve">2023 год   </w:t>
            </w:r>
            <w:r w:rsidR="003E2F09">
              <w:rPr>
                <w:sz w:val="28"/>
                <w:szCs w:val="28"/>
              </w:rPr>
              <w:t xml:space="preserve">- </w:t>
            </w:r>
            <w:r w:rsidR="00021AF4">
              <w:rPr>
                <w:sz w:val="28"/>
                <w:szCs w:val="28"/>
              </w:rPr>
              <w:t xml:space="preserve">44058,771   </w:t>
            </w:r>
            <w:r w:rsidRPr="001E1CBF">
              <w:rPr>
                <w:sz w:val="28"/>
                <w:szCs w:val="28"/>
              </w:rPr>
              <w:t>тысяч рублей</w:t>
            </w:r>
          </w:p>
          <w:p w:rsidR="00F935DD" w:rsidRPr="0089070E" w:rsidRDefault="00F935DD" w:rsidP="00F935DD">
            <w:pPr>
              <w:jc w:val="both"/>
              <w:rPr>
                <w:sz w:val="28"/>
                <w:szCs w:val="28"/>
              </w:rPr>
            </w:pPr>
            <w:r w:rsidRPr="00F935D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год   - </w:t>
            </w:r>
            <w:r w:rsidR="00021AF4">
              <w:rPr>
                <w:sz w:val="28"/>
                <w:szCs w:val="28"/>
              </w:rPr>
              <w:t xml:space="preserve">38141,811   </w:t>
            </w:r>
            <w:r w:rsidRPr="00F935DD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E93C45" w:rsidRDefault="000F136B" w:rsidP="00543965">
            <w:pPr>
              <w:rPr>
                <w:sz w:val="28"/>
                <w:szCs w:val="28"/>
              </w:rPr>
            </w:pPr>
            <w:r w:rsidRPr="004342DB">
              <w:rPr>
                <w:b/>
                <w:sz w:val="28"/>
                <w:szCs w:val="28"/>
              </w:rPr>
              <w:t>Бюджеты поселений</w:t>
            </w:r>
            <w:r w:rsidRPr="004342DB">
              <w:rPr>
                <w:sz w:val="28"/>
                <w:szCs w:val="28"/>
              </w:rPr>
              <w:t xml:space="preserve"> – 00,0 тысяч рублей, в том числе по годам: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00,0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8F436B">
        <w:trPr>
          <w:trHeight w:val="17"/>
        </w:trPr>
        <w:tc>
          <w:tcPr>
            <w:tcW w:w="397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  <w:p w:rsidR="001E1CBF" w:rsidRDefault="001E1CBF" w:rsidP="00023376">
            <w:pPr>
              <w:jc w:val="both"/>
              <w:rPr>
                <w:sz w:val="28"/>
                <w:szCs w:val="28"/>
              </w:rPr>
            </w:pPr>
            <w:r w:rsidRPr="001E1CBF">
              <w:rPr>
                <w:sz w:val="28"/>
                <w:szCs w:val="28"/>
              </w:rPr>
              <w:t>202</w:t>
            </w:r>
            <w:r w:rsidR="0008643D">
              <w:rPr>
                <w:sz w:val="28"/>
                <w:szCs w:val="28"/>
              </w:rPr>
              <w:t>2</w:t>
            </w:r>
            <w:r w:rsidRPr="001E1CBF">
              <w:rPr>
                <w:sz w:val="28"/>
                <w:szCs w:val="28"/>
              </w:rPr>
              <w:t xml:space="preserve"> год   -       </w:t>
            </w:r>
            <w:r>
              <w:rPr>
                <w:sz w:val="28"/>
                <w:szCs w:val="28"/>
              </w:rPr>
              <w:t xml:space="preserve"> </w:t>
            </w:r>
            <w:r w:rsidRPr="001E1CB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0,0</w:t>
            </w:r>
            <w:r w:rsidRPr="001E1CBF">
              <w:rPr>
                <w:sz w:val="28"/>
                <w:szCs w:val="28"/>
              </w:rPr>
              <w:t xml:space="preserve">     тысяч рублей</w:t>
            </w:r>
          </w:p>
          <w:p w:rsidR="00F935DD" w:rsidRDefault="00F935DD" w:rsidP="00F935DD">
            <w:pPr>
              <w:jc w:val="both"/>
              <w:rPr>
                <w:sz w:val="28"/>
                <w:szCs w:val="28"/>
              </w:rPr>
            </w:pPr>
            <w:r w:rsidRPr="00F935DD">
              <w:rPr>
                <w:sz w:val="28"/>
                <w:szCs w:val="28"/>
              </w:rPr>
              <w:t>202</w:t>
            </w:r>
            <w:r w:rsidR="0008643D">
              <w:rPr>
                <w:sz w:val="28"/>
                <w:szCs w:val="28"/>
              </w:rPr>
              <w:t>3</w:t>
            </w:r>
            <w:r w:rsidRPr="00F935DD">
              <w:rPr>
                <w:sz w:val="28"/>
                <w:szCs w:val="28"/>
              </w:rPr>
              <w:t xml:space="preserve"> год   -  </w:t>
            </w:r>
            <w:r>
              <w:rPr>
                <w:sz w:val="28"/>
                <w:szCs w:val="28"/>
              </w:rPr>
              <w:t xml:space="preserve">      00,0    </w:t>
            </w:r>
            <w:r w:rsidRPr="00F935DD">
              <w:rPr>
                <w:sz w:val="28"/>
                <w:szCs w:val="28"/>
              </w:rPr>
              <w:t xml:space="preserve"> тысяч рублей</w:t>
            </w:r>
          </w:p>
          <w:p w:rsidR="0008643D" w:rsidRPr="0008643D" w:rsidRDefault="0008643D" w:rsidP="0008643D">
            <w:pPr>
              <w:jc w:val="both"/>
              <w:rPr>
                <w:sz w:val="28"/>
                <w:szCs w:val="28"/>
              </w:rPr>
            </w:pPr>
            <w:r w:rsidRPr="0008643D">
              <w:rPr>
                <w:sz w:val="28"/>
                <w:szCs w:val="28"/>
              </w:rPr>
              <w:t>2024 год   -        00,0     тысяч рублей</w:t>
            </w:r>
          </w:p>
          <w:p w:rsidR="0008643D" w:rsidRDefault="0008643D" w:rsidP="00F935DD">
            <w:pPr>
              <w:jc w:val="both"/>
              <w:rPr>
                <w:sz w:val="28"/>
                <w:szCs w:val="28"/>
              </w:rPr>
            </w:pPr>
          </w:p>
          <w:p w:rsidR="0008643D" w:rsidRDefault="0008643D" w:rsidP="00F935DD">
            <w:pPr>
              <w:jc w:val="both"/>
              <w:rPr>
                <w:sz w:val="28"/>
                <w:szCs w:val="28"/>
              </w:rPr>
            </w:pPr>
          </w:p>
          <w:p w:rsidR="0008643D" w:rsidRDefault="0008643D" w:rsidP="0008643D">
            <w:pPr>
              <w:jc w:val="both"/>
              <w:rPr>
                <w:sz w:val="28"/>
                <w:szCs w:val="28"/>
              </w:rPr>
            </w:pPr>
            <w:r w:rsidRPr="00543965">
              <w:rPr>
                <w:b/>
                <w:sz w:val="28"/>
                <w:szCs w:val="28"/>
              </w:rPr>
              <w:t>Внебюджетные фонды</w:t>
            </w:r>
            <w:r w:rsidRPr="0008643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30 000,0000</w:t>
            </w:r>
          </w:p>
          <w:p w:rsidR="0008643D" w:rsidRPr="0008643D" w:rsidRDefault="0008643D" w:rsidP="0008643D">
            <w:pPr>
              <w:jc w:val="both"/>
              <w:rPr>
                <w:sz w:val="28"/>
                <w:szCs w:val="28"/>
              </w:rPr>
            </w:pPr>
            <w:r w:rsidRPr="0008643D">
              <w:rPr>
                <w:sz w:val="28"/>
                <w:szCs w:val="28"/>
              </w:rPr>
              <w:t>тысяч рублей, в том числе по годам:</w:t>
            </w:r>
          </w:p>
          <w:p w:rsidR="0008643D" w:rsidRPr="0008643D" w:rsidRDefault="0008643D" w:rsidP="0008643D">
            <w:pPr>
              <w:jc w:val="both"/>
              <w:rPr>
                <w:sz w:val="28"/>
                <w:szCs w:val="28"/>
              </w:rPr>
            </w:pPr>
            <w:r w:rsidRPr="0008643D">
              <w:rPr>
                <w:sz w:val="28"/>
                <w:szCs w:val="28"/>
              </w:rPr>
              <w:t>2014 год   -        00,0     тысяч рублей</w:t>
            </w:r>
          </w:p>
          <w:p w:rsidR="0008643D" w:rsidRPr="0008643D" w:rsidRDefault="0008643D" w:rsidP="0008643D">
            <w:pPr>
              <w:jc w:val="both"/>
              <w:rPr>
                <w:sz w:val="28"/>
                <w:szCs w:val="28"/>
              </w:rPr>
            </w:pPr>
            <w:r w:rsidRPr="0008643D">
              <w:rPr>
                <w:sz w:val="28"/>
                <w:szCs w:val="28"/>
              </w:rPr>
              <w:t>2015 год   -        00,0     тысяч рублей</w:t>
            </w:r>
          </w:p>
          <w:p w:rsidR="0008643D" w:rsidRPr="0008643D" w:rsidRDefault="0008643D" w:rsidP="0008643D">
            <w:pPr>
              <w:jc w:val="both"/>
              <w:rPr>
                <w:sz w:val="28"/>
                <w:szCs w:val="28"/>
              </w:rPr>
            </w:pPr>
            <w:r w:rsidRPr="0008643D">
              <w:rPr>
                <w:sz w:val="28"/>
                <w:szCs w:val="28"/>
              </w:rPr>
              <w:t>2016 год   -        00,0     тысяч рублей</w:t>
            </w:r>
          </w:p>
          <w:p w:rsidR="0008643D" w:rsidRPr="0008643D" w:rsidRDefault="0008643D" w:rsidP="0008643D">
            <w:pPr>
              <w:jc w:val="both"/>
              <w:rPr>
                <w:sz w:val="28"/>
                <w:szCs w:val="28"/>
              </w:rPr>
            </w:pPr>
            <w:r w:rsidRPr="0008643D">
              <w:rPr>
                <w:sz w:val="28"/>
                <w:szCs w:val="28"/>
              </w:rPr>
              <w:t>2017 год   -        00,0     тысяч рублей</w:t>
            </w:r>
          </w:p>
          <w:p w:rsidR="0008643D" w:rsidRPr="0008643D" w:rsidRDefault="0008643D" w:rsidP="0008643D">
            <w:pPr>
              <w:jc w:val="both"/>
              <w:rPr>
                <w:sz w:val="28"/>
                <w:szCs w:val="28"/>
              </w:rPr>
            </w:pPr>
            <w:r w:rsidRPr="0008643D">
              <w:rPr>
                <w:sz w:val="28"/>
                <w:szCs w:val="28"/>
              </w:rPr>
              <w:t>2018 год   -        00,0     тысяч рублей</w:t>
            </w:r>
          </w:p>
          <w:p w:rsidR="0008643D" w:rsidRPr="0008643D" w:rsidRDefault="0008643D" w:rsidP="0008643D">
            <w:pPr>
              <w:jc w:val="both"/>
              <w:rPr>
                <w:sz w:val="28"/>
                <w:szCs w:val="28"/>
              </w:rPr>
            </w:pPr>
            <w:r w:rsidRPr="0008643D">
              <w:rPr>
                <w:sz w:val="28"/>
                <w:szCs w:val="28"/>
              </w:rPr>
              <w:t>2019 год   -        00,0     тысяч рублей</w:t>
            </w:r>
          </w:p>
          <w:p w:rsidR="0008643D" w:rsidRPr="0008643D" w:rsidRDefault="0008643D" w:rsidP="0008643D">
            <w:pPr>
              <w:jc w:val="both"/>
              <w:rPr>
                <w:sz w:val="28"/>
                <w:szCs w:val="28"/>
              </w:rPr>
            </w:pPr>
            <w:r w:rsidRPr="0008643D">
              <w:rPr>
                <w:sz w:val="28"/>
                <w:szCs w:val="28"/>
              </w:rPr>
              <w:t>2020 год   -        00,0     тысяч рублей</w:t>
            </w:r>
          </w:p>
          <w:p w:rsidR="0008643D" w:rsidRDefault="0008643D" w:rsidP="0008643D">
            <w:pPr>
              <w:jc w:val="both"/>
              <w:rPr>
                <w:sz w:val="28"/>
                <w:szCs w:val="28"/>
              </w:rPr>
            </w:pPr>
            <w:r w:rsidRPr="0008643D">
              <w:rPr>
                <w:sz w:val="28"/>
                <w:szCs w:val="28"/>
              </w:rPr>
              <w:t>2021 год   -        00,0     тысяч рублей</w:t>
            </w:r>
          </w:p>
          <w:p w:rsidR="0008643D" w:rsidRPr="0008643D" w:rsidRDefault="0008643D" w:rsidP="0008643D">
            <w:pPr>
              <w:jc w:val="both"/>
              <w:rPr>
                <w:sz w:val="28"/>
                <w:szCs w:val="28"/>
              </w:rPr>
            </w:pPr>
            <w:r w:rsidRPr="0008643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2 год   -   30000,00  </w:t>
            </w:r>
            <w:r w:rsidRPr="0008643D">
              <w:rPr>
                <w:sz w:val="28"/>
                <w:szCs w:val="28"/>
              </w:rPr>
              <w:t>тысяч рублей</w:t>
            </w:r>
          </w:p>
          <w:p w:rsidR="0008643D" w:rsidRPr="0008643D" w:rsidRDefault="0008643D" w:rsidP="0008643D">
            <w:pPr>
              <w:jc w:val="both"/>
              <w:rPr>
                <w:sz w:val="28"/>
                <w:szCs w:val="28"/>
              </w:rPr>
            </w:pPr>
            <w:r w:rsidRPr="0008643D">
              <w:rPr>
                <w:sz w:val="28"/>
                <w:szCs w:val="28"/>
              </w:rPr>
              <w:t>2023 год   -        00,0     тысяч рублей</w:t>
            </w:r>
          </w:p>
          <w:p w:rsidR="0008643D" w:rsidRPr="0008643D" w:rsidRDefault="0008643D" w:rsidP="0008643D">
            <w:pPr>
              <w:jc w:val="both"/>
              <w:rPr>
                <w:sz w:val="28"/>
                <w:szCs w:val="28"/>
              </w:rPr>
            </w:pPr>
            <w:r w:rsidRPr="0008643D">
              <w:rPr>
                <w:sz w:val="28"/>
                <w:szCs w:val="28"/>
              </w:rPr>
              <w:t>2024 год   -        00,0     тысяч рублей</w:t>
            </w:r>
          </w:p>
          <w:p w:rsidR="0008643D" w:rsidRPr="0008643D" w:rsidRDefault="0008643D" w:rsidP="0008643D">
            <w:pPr>
              <w:jc w:val="both"/>
              <w:rPr>
                <w:sz w:val="28"/>
                <w:szCs w:val="28"/>
              </w:rPr>
            </w:pPr>
          </w:p>
          <w:p w:rsidR="0008643D" w:rsidRPr="0089070E" w:rsidRDefault="0008643D" w:rsidP="0008643D">
            <w:pPr>
              <w:jc w:val="both"/>
              <w:rPr>
                <w:sz w:val="28"/>
                <w:szCs w:val="28"/>
              </w:rPr>
            </w:pPr>
          </w:p>
        </w:tc>
      </w:tr>
    </w:tbl>
    <w:p w:rsidR="00EA647A" w:rsidRDefault="00EA647A" w:rsidP="00025BA7">
      <w:pPr>
        <w:suppressAutoHyphens w:val="0"/>
        <w:rPr>
          <w:rFonts w:ascii="Calibri" w:hAnsi="Calibri" w:cs="Calibri"/>
          <w:color w:val="000000"/>
          <w:sz w:val="22"/>
          <w:szCs w:val="22"/>
          <w:lang w:eastAsia="ru-RU"/>
        </w:rPr>
        <w:sectPr w:rsidR="00EA647A" w:rsidSect="008F436B">
          <w:footerReference w:type="default" r:id="rId10"/>
          <w:pgSz w:w="11906" w:h="16838"/>
          <w:pgMar w:top="1134" w:right="991" w:bottom="1134" w:left="1701" w:header="709" w:footer="709" w:gutter="0"/>
          <w:cols w:space="708"/>
          <w:docGrid w:linePitch="360"/>
        </w:sectPr>
      </w:pPr>
    </w:p>
    <w:tbl>
      <w:tblPr>
        <w:tblW w:w="1592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36"/>
        <w:gridCol w:w="83"/>
        <w:gridCol w:w="253"/>
        <w:gridCol w:w="69"/>
        <w:gridCol w:w="526"/>
        <w:gridCol w:w="432"/>
        <w:gridCol w:w="96"/>
        <w:gridCol w:w="60"/>
        <w:gridCol w:w="120"/>
        <w:gridCol w:w="236"/>
        <w:gridCol w:w="55"/>
        <w:gridCol w:w="107"/>
        <w:gridCol w:w="194"/>
        <w:gridCol w:w="131"/>
        <w:gridCol w:w="312"/>
        <w:gridCol w:w="72"/>
        <w:gridCol w:w="103"/>
        <w:gridCol w:w="389"/>
        <w:gridCol w:w="75"/>
        <w:gridCol w:w="180"/>
        <w:gridCol w:w="108"/>
        <w:gridCol w:w="176"/>
        <w:gridCol w:w="62"/>
        <w:gridCol w:w="41"/>
        <w:gridCol w:w="142"/>
        <w:gridCol w:w="6"/>
        <w:gridCol w:w="47"/>
        <w:gridCol w:w="8"/>
        <w:gridCol w:w="427"/>
        <w:gridCol w:w="263"/>
        <w:gridCol w:w="241"/>
        <w:gridCol w:w="133"/>
        <w:gridCol w:w="48"/>
        <w:gridCol w:w="192"/>
        <w:gridCol w:w="54"/>
        <w:gridCol w:w="186"/>
        <w:gridCol w:w="190"/>
        <w:gridCol w:w="48"/>
        <w:gridCol w:w="164"/>
        <w:gridCol w:w="169"/>
        <w:gridCol w:w="54"/>
        <w:gridCol w:w="444"/>
        <w:gridCol w:w="19"/>
        <w:gridCol w:w="233"/>
        <w:gridCol w:w="51"/>
        <w:gridCol w:w="89"/>
        <w:gridCol w:w="339"/>
        <w:gridCol w:w="139"/>
        <w:gridCol w:w="373"/>
        <w:gridCol w:w="46"/>
        <w:gridCol w:w="66"/>
        <w:gridCol w:w="507"/>
        <w:gridCol w:w="119"/>
        <w:gridCol w:w="297"/>
        <w:gridCol w:w="42"/>
        <w:gridCol w:w="392"/>
        <w:gridCol w:w="370"/>
        <w:gridCol w:w="38"/>
        <w:gridCol w:w="726"/>
        <w:gridCol w:w="230"/>
        <w:gridCol w:w="32"/>
        <w:gridCol w:w="731"/>
        <w:gridCol w:w="241"/>
        <w:gridCol w:w="25"/>
        <w:gridCol w:w="868"/>
        <w:gridCol w:w="140"/>
        <w:gridCol w:w="19"/>
        <w:gridCol w:w="938"/>
        <w:gridCol w:w="14"/>
        <w:gridCol w:w="943"/>
        <w:gridCol w:w="14"/>
        <w:gridCol w:w="953"/>
        <w:tblGridChange w:id="53">
          <w:tblGrid>
            <w:gridCol w:w="236"/>
            <w:gridCol w:w="83"/>
            <w:gridCol w:w="253"/>
            <w:gridCol w:w="69"/>
            <w:gridCol w:w="526"/>
            <w:gridCol w:w="432"/>
            <w:gridCol w:w="96"/>
            <w:gridCol w:w="60"/>
            <w:gridCol w:w="120"/>
            <w:gridCol w:w="236"/>
            <w:gridCol w:w="55"/>
            <w:gridCol w:w="107"/>
            <w:gridCol w:w="194"/>
            <w:gridCol w:w="131"/>
            <w:gridCol w:w="312"/>
            <w:gridCol w:w="72"/>
            <w:gridCol w:w="103"/>
            <w:gridCol w:w="389"/>
            <w:gridCol w:w="75"/>
            <w:gridCol w:w="180"/>
            <w:gridCol w:w="108"/>
            <w:gridCol w:w="176"/>
            <w:gridCol w:w="62"/>
            <w:gridCol w:w="41"/>
            <w:gridCol w:w="142"/>
            <w:gridCol w:w="6"/>
            <w:gridCol w:w="47"/>
            <w:gridCol w:w="8"/>
            <w:gridCol w:w="427"/>
            <w:gridCol w:w="263"/>
            <w:gridCol w:w="241"/>
            <w:gridCol w:w="133"/>
            <w:gridCol w:w="48"/>
            <w:gridCol w:w="192"/>
            <w:gridCol w:w="54"/>
            <w:gridCol w:w="186"/>
            <w:gridCol w:w="190"/>
            <w:gridCol w:w="48"/>
            <w:gridCol w:w="164"/>
            <w:gridCol w:w="169"/>
            <w:gridCol w:w="54"/>
            <w:gridCol w:w="444"/>
            <w:gridCol w:w="19"/>
            <w:gridCol w:w="233"/>
            <w:gridCol w:w="51"/>
            <w:gridCol w:w="89"/>
            <w:gridCol w:w="339"/>
            <w:gridCol w:w="139"/>
            <w:gridCol w:w="373"/>
            <w:gridCol w:w="46"/>
            <w:gridCol w:w="66"/>
            <w:gridCol w:w="507"/>
            <w:gridCol w:w="119"/>
            <w:gridCol w:w="297"/>
            <w:gridCol w:w="42"/>
            <w:gridCol w:w="392"/>
            <w:gridCol w:w="370"/>
            <w:gridCol w:w="38"/>
            <w:gridCol w:w="726"/>
            <w:gridCol w:w="230"/>
            <w:gridCol w:w="32"/>
            <w:gridCol w:w="731"/>
            <w:gridCol w:w="241"/>
            <w:gridCol w:w="25"/>
            <w:gridCol w:w="868"/>
            <w:gridCol w:w="140"/>
            <w:gridCol w:w="19"/>
            <w:gridCol w:w="938"/>
            <w:gridCol w:w="14"/>
            <w:gridCol w:w="943"/>
            <w:gridCol w:w="14"/>
            <w:gridCol w:w="953"/>
          </w:tblGrid>
        </w:tblGridChange>
      </w:tblGrid>
      <w:tr w:rsidR="00404BDA" w:rsidRPr="00404BDA" w:rsidTr="002372FE">
        <w:trPr>
          <w:gridAfter w:val="33"/>
          <w:wAfter w:w="9661" w:type="dxa"/>
          <w:trHeight w:val="3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BDA" w:rsidRPr="00F339F2" w:rsidRDefault="00404BDA" w:rsidP="00F339F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BDA" w:rsidRPr="00404BDA" w:rsidRDefault="00404BDA" w:rsidP="00B039B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C4DB0" w:rsidRPr="004C4DB0" w:rsidTr="002372FE">
        <w:trPr>
          <w:gridAfter w:val="7"/>
          <w:wAfter w:w="3021" w:type="dxa"/>
          <w:trHeight w:val="292"/>
        </w:trPr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4DB0" w:rsidRPr="004C4DB0" w:rsidRDefault="004C4DB0" w:rsidP="004C4DB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4DB0" w:rsidRPr="004C4DB0" w:rsidRDefault="004C4DB0" w:rsidP="00BF57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B0" w:rsidRPr="004C4DB0" w:rsidRDefault="004C4DB0" w:rsidP="00BF57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B0" w:rsidRPr="004C4DB0" w:rsidRDefault="004C4DB0" w:rsidP="00BF57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B0" w:rsidRPr="004C4DB0" w:rsidRDefault="004C4DB0" w:rsidP="00BF57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B0" w:rsidRPr="004C4DB0" w:rsidRDefault="004C4DB0" w:rsidP="00BF57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B0" w:rsidRPr="004C4DB0" w:rsidRDefault="004C4DB0" w:rsidP="00BF57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B0" w:rsidRPr="004C4DB0" w:rsidRDefault="004C4DB0" w:rsidP="00BF57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B0" w:rsidRPr="004C4DB0" w:rsidRDefault="004C4DB0" w:rsidP="00BF57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B0" w:rsidRPr="004C4DB0" w:rsidRDefault="004C4DB0" w:rsidP="00BF578E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4DB0" w:rsidRPr="004C4DB0" w:rsidRDefault="004C4DB0" w:rsidP="00BF578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C4DB0" w:rsidRPr="004C4DB0" w:rsidRDefault="004C4DB0" w:rsidP="00BF57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B0" w:rsidRPr="004C4DB0" w:rsidRDefault="004C4DB0" w:rsidP="00BF57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4DB0" w:rsidRPr="004C4DB0" w:rsidRDefault="004C4DB0" w:rsidP="00BF57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DB0" w:rsidRPr="004C4DB0" w:rsidRDefault="004C4DB0" w:rsidP="00BF57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DB0" w:rsidRPr="004C4DB0" w:rsidRDefault="004C4DB0" w:rsidP="00BF57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55040" w:rsidRPr="00655040" w:rsidTr="002372FE">
        <w:trPr>
          <w:trHeight w:val="336"/>
        </w:trPr>
        <w:tc>
          <w:tcPr>
            <w:tcW w:w="9210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286" w:rsidRPr="004C4DB0" w:rsidRDefault="002372FE" w:rsidP="000B3286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  </w:t>
            </w:r>
            <w:r w:rsidR="000B3286" w:rsidRPr="004C4DB0">
              <w:rPr>
                <w:bCs/>
                <w:color w:val="000000"/>
                <w:lang w:eastAsia="ru-RU"/>
              </w:rPr>
              <w:t xml:space="preserve">4. Приложение №4 к Программе изложить в новой </w:t>
            </w:r>
            <w:r w:rsidR="000B3286">
              <w:rPr>
                <w:bCs/>
                <w:color w:val="000000"/>
                <w:lang w:eastAsia="ru-RU"/>
              </w:rPr>
              <w:t xml:space="preserve">     </w:t>
            </w:r>
            <w:r w:rsidR="000B3286" w:rsidRPr="004C4DB0">
              <w:rPr>
                <w:bCs/>
                <w:color w:val="000000"/>
                <w:lang w:eastAsia="ru-RU"/>
              </w:rPr>
              <w:t xml:space="preserve">редакции:                                                                                </w:t>
            </w:r>
          </w:p>
          <w:p w:rsidR="00655040" w:rsidRPr="00655040" w:rsidRDefault="002372FE" w:rsidP="0065504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                </w:t>
            </w:r>
            <w:r w:rsidR="00655040" w:rsidRPr="00655040">
              <w:rPr>
                <w:b/>
                <w:bCs/>
                <w:color w:val="000000"/>
                <w:lang w:eastAsia="ru-RU"/>
              </w:rPr>
              <w:t>Финансовое обеспечение реализации муниципальной программы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040" w:rsidRPr="00655040" w:rsidRDefault="00655040" w:rsidP="006550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65504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040" w:rsidRPr="00655040" w:rsidRDefault="00655040" w:rsidP="006550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65504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040" w:rsidRPr="00655040" w:rsidRDefault="00655040" w:rsidP="006550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65504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040" w:rsidRPr="00655040" w:rsidRDefault="00655040" w:rsidP="006550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65504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040" w:rsidRPr="00655040" w:rsidRDefault="00655040" w:rsidP="006550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65504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40" w:rsidRPr="00655040" w:rsidRDefault="00655040" w:rsidP="006550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40" w:rsidRPr="00655040" w:rsidRDefault="00655040" w:rsidP="006550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55040" w:rsidRPr="00655040" w:rsidTr="009430BC">
        <w:trPr>
          <w:trHeight w:val="291"/>
        </w:trPr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040" w:rsidRPr="00655040" w:rsidRDefault="00655040" w:rsidP="006550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040" w:rsidRPr="00655040" w:rsidRDefault="00655040" w:rsidP="006550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40" w:rsidRPr="00655040" w:rsidRDefault="00655040" w:rsidP="00655040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40" w:rsidRPr="00655040" w:rsidRDefault="00655040" w:rsidP="006550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40" w:rsidRPr="00655040" w:rsidRDefault="00655040" w:rsidP="006550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40" w:rsidRPr="00655040" w:rsidRDefault="00655040" w:rsidP="006550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40" w:rsidRPr="00655040" w:rsidRDefault="00655040" w:rsidP="006550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40" w:rsidRPr="00655040" w:rsidRDefault="00655040" w:rsidP="006550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040" w:rsidRPr="00655040" w:rsidRDefault="00655040" w:rsidP="006550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65504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040" w:rsidRPr="00655040" w:rsidRDefault="00655040" w:rsidP="00655040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655040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040" w:rsidRPr="00655040" w:rsidRDefault="00655040" w:rsidP="006550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65504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5040" w:rsidRPr="00655040" w:rsidRDefault="00655040" w:rsidP="0065504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5504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040" w:rsidRPr="00655040" w:rsidRDefault="00655040" w:rsidP="006550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65504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5040" w:rsidRPr="00655040" w:rsidRDefault="00655040" w:rsidP="0054396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5040">
              <w:rPr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655040">
              <w:rPr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655040">
              <w:rPr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655040">
              <w:rPr>
                <w:color w:val="000000"/>
                <w:sz w:val="16"/>
                <w:szCs w:val="16"/>
                <w:lang w:eastAsia="ru-RU"/>
              </w:rPr>
              <w:t>.</w:t>
            </w:r>
            <w:r w:rsidR="002372FE">
              <w:rPr>
                <w:color w:val="000000"/>
                <w:sz w:val="16"/>
                <w:szCs w:val="16"/>
                <w:lang w:eastAsia="ru-RU"/>
              </w:rPr>
              <w:t xml:space="preserve">             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040" w:rsidRPr="00655040" w:rsidRDefault="00655040" w:rsidP="006550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65504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40" w:rsidRPr="00655040" w:rsidRDefault="00655040" w:rsidP="006550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40" w:rsidRPr="00655040" w:rsidRDefault="00655040" w:rsidP="006550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55040" w:rsidRPr="00655040" w:rsidTr="009430BC">
        <w:trPr>
          <w:trHeight w:val="849"/>
        </w:trPr>
        <w:tc>
          <w:tcPr>
            <w:tcW w:w="5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55040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655040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Наименование муниципальной программы/подпрограммы/мероприятия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1810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Объем средств на реализацию программы</w:t>
            </w:r>
          </w:p>
        </w:tc>
      </w:tr>
      <w:tr w:rsidR="002372FE" w:rsidRPr="00655040" w:rsidTr="00AF2E7E">
        <w:tblPrEx>
          <w:tblW w:w="15926" w:type="dxa"/>
          <w:tblInd w:w="103" w:type="dxa"/>
          <w:tblLayout w:type="fixed"/>
          <w:tblPrExChange w:id="5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67"/>
          <w:trPrChange w:id="55" w:author="Comp2018" w:date="2022-03-01T17:53:00Z">
            <w:trPr>
              <w:trHeight w:val="367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6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7" w:author="Comp2018" w:date="2022-03-01T17:53:00Z">
              <w:tcPr>
                <w:tcW w:w="170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8" w:author="Comp2018" w:date="2022-03-01T17:53:00Z">
              <w:tcPr>
                <w:tcW w:w="709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ЦСР *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6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6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55040">
              <w:rPr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6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6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6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6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7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7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2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  <w:tr w:rsidR="002372FE" w:rsidRPr="00655040" w:rsidTr="00AF2E7E">
        <w:tblPrEx>
          <w:tblW w:w="15926" w:type="dxa"/>
          <w:tblInd w:w="103" w:type="dxa"/>
          <w:tblLayout w:type="fixed"/>
          <w:tblPrExChange w:id="7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74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75" w:author="Comp2018" w:date="2022-03-01T17:53:00Z">
              <w:tcPr>
                <w:tcW w:w="572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76" w:author="Comp2018" w:date="2022-03-01T17:53:00Z">
              <w:tcPr>
                <w:tcW w:w="170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7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8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8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55040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8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8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8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8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  <w:tcPrChange w:id="8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9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1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655040" w:rsidRPr="00655040" w:rsidRDefault="00655040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9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2"/>
          <w:trPrChange w:id="93" w:author="Comp2018" w:date="2022-03-01T17:53:00Z">
            <w:trPr>
              <w:trHeight w:val="342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  <w:tcPrChange w:id="94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95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655040">
              <w:rPr>
                <w:b/>
                <w:bCs/>
                <w:sz w:val="16"/>
                <w:szCs w:val="16"/>
                <w:lang w:eastAsia="ru-RU"/>
              </w:rPr>
              <w:t>Муниципальная программа  "Развитие культуры в Соболевском муниципальном районе Камчатского края"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6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8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360 262,6988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74465B">
              <w:rPr>
                <w:b/>
                <w:bCs/>
                <w:color w:val="000000"/>
                <w:sz w:val="16"/>
                <w:szCs w:val="16"/>
              </w:rPr>
              <w:t>591,443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5 946,34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7890,796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10 306,843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9402,614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43 014,9527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52 590,786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62387,96003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79 930,382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44 058,771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10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38 141,811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11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713"/>
          <w:trPrChange w:id="112" w:author="Comp2018" w:date="2022-03-01T17:53:00Z">
            <w:trPr>
              <w:trHeight w:val="71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13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14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5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6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7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8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9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0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1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2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3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4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5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6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2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9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3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131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32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33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4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5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3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937,6290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38" w:author="Comp2018" w:date="2022-03-01T17:53:00Z">
              <w:tcPr>
                <w:tcW w:w="851" w:type="dxa"/>
                <w:gridSpan w:val="7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39" w:author="Comp2018" w:date="2022-03-01T17:53:00Z">
              <w:tcPr>
                <w:tcW w:w="850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40" w:author="Comp2018" w:date="2022-03-01T17:53:00Z">
              <w:tcPr>
                <w:tcW w:w="851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141" w:author="Comp2018" w:date="2022-03-01T17:53:00Z">
              <w:tcPr>
                <w:tcW w:w="992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679,6060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42" w:author="Comp2018" w:date="2022-03-01T17:53:00Z">
              <w:tcPr>
                <w:tcW w:w="850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59,3340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43" w:author="Comp2018" w:date="2022-03-01T17:53:00Z">
              <w:tcPr>
                <w:tcW w:w="113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148,0000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144" w:author="Comp2018" w:date="2022-03-01T17:53:00Z">
              <w:tcPr>
                <w:tcW w:w="993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50,6890</w:t>
            </w:r>
          </w:p>
        </w:tc>
        <w:tc>
          <w:tcPr>
            <w:tcW w:w="12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45" w:author="Comp2018" w:date="2022-03-01T17:53:00Z">
              <w:tcPr>
                <w:tcW w:w="1274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146" w:author="Comp2018" w:date="2022-03-01T17:53:00Z">
              <w:tcPr>
                <w:tcW w:w="9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47" w:author="Comp2018" w:date="2022-03-01T17:53:00Z">
              <w:tcPr>
                <w:tcW w:w="9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8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4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150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51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52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3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312 477,3122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6531,443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5 916,34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6722,624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7 588,4380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  <w:r w:rsidR="00251B61">
              <w:rPr>
                <w:b/>
                <w:bCs/>
                <w:color w:val="000000"/>
                <w:sz w:val="16"/>
                <w:szCs w:val="16"/>
              </w:rPr>
              <w:t>316,471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41 282,3527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6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52 103,397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61039,33447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6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48 929,752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36 999,349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7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38 047,811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6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169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70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71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72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т</w:t>
            </w:r>
            <w:proofErr w:type="gramStart"/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.ч</w:t>
            </w:r>
            <w:proofErr w:type="spellEnd"/>
            <w:proofErr w:type="gramEnd"/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171,3000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126,3000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6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87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188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89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90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91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2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3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4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813,7800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5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6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7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323,0000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8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174,8200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9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225,9600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0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1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2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5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06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207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208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209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0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1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2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3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15 822,6776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4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5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6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800,1720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7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1 697,6790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8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1800,849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9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1 584,6000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0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436,7000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1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1348,62556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1 000,6300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7 059,4220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4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25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226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227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228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29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т</w:t>
            </w:r>
            <w:proofErr w:type="gramStart"/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.ч</w:t>
            </w:r>
            <w:proofErr w:type="spellEnd"/>
            <w:proofErr w:type="gramEnd"/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0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1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2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2 130,9290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3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4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5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597,0000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36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483,0800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7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1050,849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8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39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0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3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4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64"/>
          <w:trPrChange w:id="245" w:author="Comp2018" w:date="2022-03-01T17:53:00Z">
            <w:trPr>
              <w:trHeight w:val="364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246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247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48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13 052,7786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5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1 008,6270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1 579,6000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5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436,7000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1160,79956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6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995,6300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7 054,4220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2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6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76"/>
          <w:trPrChange w:id="264" w:author="Comp2018" w:date="2022-03-01T17:53:00Z">
            <w:trPr>
              <w:trHeight w:val="376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265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266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67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638,9700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175,1720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7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205,9720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7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187,82600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7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1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8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283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284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285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86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8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9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9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9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9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9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9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9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29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0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01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302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303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304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05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6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7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8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30 000,0000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9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0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1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2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3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4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5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6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30 000,0000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9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8F436B" w:rsidRPr="00655040" w:rsidTr="008F436B">
        <w:trPr>
          <w:trHeight w:val="352"/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5B" w:rsidRPr="00655040" w:rsidRDefault="0074465B" w:rsidP="00655040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62 553,6310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166,6050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9 356,6350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9 904,9640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10 495,5280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10 649,800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10 628,585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10 981,514</w:t>
            </w:r>
          </w:p>
        </w:tc>
      </w:tr>
      <w:tr w:rsidR="009E6AF6" w:rsidRPr="00655040" w:rsidTr="008F436B">
        <w:trPr>
          <w:trHeight w:val="303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9E6AF6" w:rsidRPr="00655040" w:rsidTr="008F436B">
        <w:trPr>
          <w:trHeight w:val="327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9E6AF6" w:rsidRPr="00655040" w:rsidTr="008F436B">
        <w:trPr>
          <w:trHeight w:val="315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61 183,1310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166,6050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9 056,6350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9 514,9640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10 355,5280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10 379,300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10 628,585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10 981,514</w:t>
            </w:r>
          </w:p>
        </w:tc>
      </w:tr>
      <w:tr w:rsidR="008F436B" w:rsidRPr="00655040" w:rsidTr="008F436B">
        <w:trPr>
          <w:trHeight w:val="339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1 370,5000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270,5000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8F436B" w:rsidRPr="00655040" w:rsidTr="008F436B">
        <w:trPr>
          <w:trHeight w:val="339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8F436B" w:rsidRPr="00655040" w:rsidTr="008F436B">
        <w:trPr>
          <w:trHeight w:val="339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1 250,5000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270,5000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8F436B" w:rsidRPr="00655040" w:rsidTr="008F436B">
        <w:trPr>
          <w:trHeight w:val="339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8F436B" w:rsidRPr="00655040" w:rsidTr="008F436B">
        <w:trPr>
          <w:trHeight w:val="279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8F436B">
        <w:tblPrEx>
          <w:tblW w:w="15926" w:type="dxa"/>
          <w:tblInd w:w="103" w:type="dxa"/>
          <w:tblLayout w:type="fixed"/>
          <w:tblPrExChange w:id="32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2"/>
          <w:trPrChange w:id="321" w:author="Comp2018" w:date="2022-03-01T17:53:00Z">
            <w:trPr>
              <w:trHeight w:val="342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22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23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Оснащение библиотек современным оборудованием и мебелью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24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5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1 000,5000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8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9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0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1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2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3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4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5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50,5000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8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8F436B" w:rsidRPr="00655040" w:rsidTr="008F436B">
        <w:trPr>
          <w:trHeight w:val="342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655040">
              <w:rPr>
                <w:color w:val="000000"/>
                <w:sz w:val="12"/>
                <w:szCs w:val="12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3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340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41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42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43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4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35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7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5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2"/>
          <w:trPrChange w:id="359" w:author="Comp2018" w:date="2022-03-01T17:53:00Z">
            <w:trPr>
              <w:trHeight w:val="34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0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1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62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37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6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77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378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9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80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381" w:author="Comp2018" w:date="2022-03-01T17:53:00Z">
              <w:tcPr>
                <w:tcW w:w="709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655040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.ч</w:t>
            </w:r>
            <w:proofErr w:type="spellEnd"/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2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3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4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760,5000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5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6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87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88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9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0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1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2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50,5000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9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5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96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397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98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99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00" w:author="Comp2018" w:date="2022-03-01T17:53:00Z">
              <w:tcPr>
                <w:tcW w:w="709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1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2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3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4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5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06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07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08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09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10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11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1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1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4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15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416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17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18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19" w:author="Comp2018" w:date="2022-03-01T17:53:00Z">
              <w:tcPr>
                <w:tcW w:w="709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0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1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2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680,5000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3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4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5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6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7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8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9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30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3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50,5000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3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3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3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435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36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37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38" w:author="Comp2018" w:date="2022-03-01T17:53:00Z">
              <w:tcPr>
                <w:tcW w:w="709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5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5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2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5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454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55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56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57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</w:t>
            </w:r>
            <w:r w:rsidRPr="00655040">
              <w:rPr>
                <w:color w:val="000000"/>
                <w:sz w:val="14"/>
                <w:szCs w:val="14"/>
                <w:lang w:eastAsia="ru-RU"/>
              </w:rPr>
              <w:lastRenderedPageBreak/>
              <w:t>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7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1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7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9"/>
          <w:trPrChange w:id="473" w:author="Comp2018" w:date="2022-03-01T17:53:00Z">
            <w:trPr>
              <w:trHeight w:val="349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74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lastRenderedPageBreak/>
              <w:t>1.2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75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 xml:space="preserve">Формирование и обеспечение сохранности фондов </w:t>
            </w:r>
            <w:proofErr w:type="gramStart"/>
            <w:r w:rsidRPr="00655040">
              <w:rPr>
                <w:color w:val="000000"/>
                <w:sz w:val="16"/>
                <w:szCs w:val="16"/>
                <w:lang w:eastAsia="ru-RU"/>
              </w:rPr>
              <w:t>библиотек</w:t>
            </w:r>
            <w:proofErr w:type="gramEnd"/>
            <w:r w:rsidRPr="00655040">
              <w:rPr>
                <w:color w:val="000000"/>
                <w:sz w:val="16"/>
                <w:szCs w:val="16"/>
                <w:lang w:eastAsia="ru-RU"/>
              </w:rPr>
              <w:t xml:space="preserve"> как в печатном, так и электронном виде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76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8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1 140,9780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8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8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235,9780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8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0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91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492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93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94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95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655040">
              <w:rPr>
                <w:color w:val="000000"/>
                <w:sz w:val="12"/>
                <w:szCs w:val="12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6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7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8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9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0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01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02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03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04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05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06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0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0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9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1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64"/>
          <w:trPrChange w:id="511" w:author="Comp2018" w:date="2022-03-01T17:53:00Z">
            <w:trPr>
              <w:trHeight w:val="364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12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13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14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5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8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9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0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1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2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3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4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5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52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8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2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530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31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32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533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655040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.ч</w:t>
            </w:r>
            <w:proofErr w:type="spellEnd"/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530,9780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3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235,9780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4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7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4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549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50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51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52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6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67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568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69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70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71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2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3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4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5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6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77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78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79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80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81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82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8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8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5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86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587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88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89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90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1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2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3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4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5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6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7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8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9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00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01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0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60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4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605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606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07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08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09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10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11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12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13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14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15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16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17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18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19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20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2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62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23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62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625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26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27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28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2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3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3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3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3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3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3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3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3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3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3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4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64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42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64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644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45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646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 xml:space="preserve">Издание книг, сборников, брошюр-альбомов авторов  Соболевского  района 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47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4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4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5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716,6050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5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5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5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166,6050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5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5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5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5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5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5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6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61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66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663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64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65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66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6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68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6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7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7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7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7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7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7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7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7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7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67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80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681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682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83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84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85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86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87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88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89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90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91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92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93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94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95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96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9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69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99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70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52"/>
          <w:trPrChange w:id="701" w:author="Comp2018" w:date="2022-03-01T17:53:00Z">
            <w:trPr>
              <w:trHeight w:val="35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02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03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04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05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0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0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716,6050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08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09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710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166,6050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711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712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713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714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715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71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71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18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71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720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21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22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23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2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2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2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2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2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72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73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73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73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73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3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73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73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37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73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739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  <w:tcPrChange w:id="740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41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 xml:space="preserve">Обеспечение деятельности   муниципального казённого               учреждения культуры «Соболевская </w:t>
            </w:r>
            <w:r w:rsidRPr="00655040">
              <w:rPr>
                <w:color w:val="000000"/>
                <w:sz w:val="16"/>
                <w:szCs w:val="16"/>
                <w:lang w:eastAsia="ru-RU"/>
              </w:rPr>
              <w:lastRenderedPageBreak/>
              <w:t>библиотека"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42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4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4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4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59 695,5480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4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4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4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74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5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5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9 056,6350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75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9 299,9640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5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9 669,5500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75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10 229,300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5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10 458,585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56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10 981,514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757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52"/>
          <w:trPrChange w:id="758" w:author="Comp2018" w:date="2022-03-01T17:53:00Z">
            <w:trPr>
              <w:trHeight w:val="35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759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60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61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</w:t>
            </w:r>
            <w:r w:rsidRPr="00655040">
              <w:rPr>
                <w:color w:val="000000"/>
                <w:sz w:val="14"/>
                <w:szCs w:val="14"/>
                <w:lang w:eastAsia="ru-RU"/>
              </w:rPr>
              <w:lastRenderedPageBreak/>
              <w:t>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62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63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64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65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66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767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768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769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70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771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72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77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77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75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9E6AF6" w:rsidRPr="00655040" w:rsidTr="00AF2E7E">
        <w:trPr>
          <w:trHeight w:val="303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776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52"/>
          <w:trPrChange w:id="777" w:author="Comp2018" w:date="2022-03-01T17:53:00Z">
            <w:trPr>
              <w:trHeight w:val="35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778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79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80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81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82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83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59 695,5480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84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85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786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787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788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789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9 056,6350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790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9 299,9640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91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9 669,5500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792" w:author="Comp2018" w:date="2022-03-01T17:53:00Z">
              <w:tcPr>
                <w:tcW w:w="95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10 229,3000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79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10 458,5850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94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10 981,5140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795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88"/>
          <w:trPrChange w:id="796" w:author="Comp2018" w:date="2022-03-01T17:53:00Z">
            <w:trPr>
              <w:trHeight w:val="388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797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98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99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00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01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02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03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04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05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06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07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08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09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10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1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81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13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9E6AF6" w:rsidRPr="00655040" w:rsidTr="008F436B">
        <w:trPr>
          <w:trHeight w:val="342"/>
        </w:trPr>
        <w:tc>
          <w:tcPr>
            <w:tcW w:w="5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5B" w:rsidRPr="00655040" w:rsidRDefault="0074465B" w:rsidP="00655040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69 384,6490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6546,343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5 505,64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5556,019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8 345,5440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7516,471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6 149,8900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5 685,4530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6 926,4930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6 710,5250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5 120,2040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5 322,0670</w:t>
            </w:r>
          </w:p>
        </w:tc>
      </w:tr>
      <w:tr w:rsidR="009E6AF6" w:rsidRPr="00655040" w:rsidTr="008F436B">
        <w:trPr>
          <w:trHeight w:val="352"/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9E6AF6" w:rsidRPr="00655040" w:rsidTr="008F436B">
        <w:trPr>
          <w:trHeight w:val="342"/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609,6060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609,6060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9E6AF6" w:rsidRPr="00655040" w:rsidTr="008F436B">
        <w:trPr>
          <w:trHeight w:val="342"/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68 335,0430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6486,343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5475,640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5556,019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7 585,9380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7316,471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6 149,8900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5 685,4530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6 926,4930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6 710,5250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5 120,2040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5 322,0670</w:t>
            </w:r>
          </w:p>
        </w:tc>
      </w:tr>
      <w:tr w:rsidR="008F436B" w:rsidRPr="00655040" w:rsidTr="008F436B">
        <w:trPr>
          <w:trHeight w:val="342"/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8F436B" w:rsidRPr="00655040" w:rsidTr="008F436B">
        <w:trPr>
          <w:trHeight w:val="327"/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8F436B">
        <w:tblPrEx>
          <w:tblW w:w="15926" w:type="dxa"/>
          <w:tblInd w:w="103" w:type="dxa"/>
          <w:tblLayout w:type="fixed"/>
          <w:tblPrExChange w:id="81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815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16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17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Пополнение музейных фондов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18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1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2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2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1 240,0000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2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2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2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2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2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2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2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2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3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3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32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83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834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35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36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37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3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3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4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4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4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4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4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4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4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4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4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4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85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51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85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2"/>
          <w:trPrChange w:id="853" w:author="Comp2018" w:date="2022-03-01T17:53:00Z">
            <w:trPr>
              <w:trHeight w:val="34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54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55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56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5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58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5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6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6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6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6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6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6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6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6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6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86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70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871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872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73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74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75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 xml:space="preserve">за счет средств районного </w:t>
            </w:r>
            <w:r w:rsidRPr="00655040">
              <w:rPr>
                <w:color w:val="000000"/>
                <w:sz w:val="14"/>
                <w:szCs w:val="14"/>
                <w:lang w:eastAsia="ru-RU"/>
              </w:rPr>
              <w:lastRenderedPageBreak/>
              <w:t>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76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77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78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79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80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81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82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83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84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85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86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8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88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89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89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891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92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93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94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95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9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9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98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99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00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01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02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03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tcPrChange w:id="904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tcPrChange w:id="905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tcPrChange w:id="90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90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08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9E6AF6" w:rsidRPr="00655040" w:rsidTr="00AF2E7E">
        <w:trPr>
          <w:trHeight w:val="342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90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910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11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12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Модернизация материально-технической базы  музея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13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1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1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1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3 866,5600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1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29,9000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1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1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2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2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1900,00</w:t>
            </w:r>
            <w:r w:rsidR="0074465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2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2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45,1600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2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2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796,5000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92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27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92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929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30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31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32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3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3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3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3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3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3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3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4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4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4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4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4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94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46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947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2"/>
          <w:trPrChange w:id="948" w:author="Comp2018" w:date="2022-03-01T17:53:00Z">
            <w:trPr>
              <w:trHeight w:val="34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49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50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51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52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53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54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55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56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57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58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59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60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61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62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6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96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65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966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2"/>
          <w:trPrChange w:id="967" w:author="Comp2018" w:date="2022-03-01T17:53:00Z">
            <w:trPr>
              <w:trHeight w:val="34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68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69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70" w:author="Comp2018" w:date="2022-03-01T17:53:00Z">
              <w:tcPr>
                <w:tcW w:w="709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971" w:author="Comp2018" w:date="2022-03-01T17:53:00Z">
              <w:tcPr>
                <w:tcW w:w="567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72" w:author="Comp2018" w:date="2022-03-01T17:53:00Z">
              <w:tcPr>
                <w:tcW w:w="567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73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3 866,5600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74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29,9000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75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76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77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78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79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80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45,1600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81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8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796,5000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98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84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985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64"/>
          <w:trPrChange w:id="986" w:author="Comp2018" w:date="2022-03-01T17:53:00Z">
            <w:trPr>
              <w:trHeight w:val="364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87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88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89" w:author="Comp2018" w:date="2022-03-01T17:53:00Z">
              <w:tcPr>
                <w:tcW w:w="709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90" w:author="Comp2018" w:date="2022-03-01T17:53:00Z">
              <w:tcPr>
                <w:tcW w:w="567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91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92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93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94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95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96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97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98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99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00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0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00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03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00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2"/>
          <w:trPrChange w:id="1005" w:author="Comp2018" w:date="2022-03-01T17:53:00Z">
            <w:trPr>
              <w:trHeight w:val="342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06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07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 xml:space="preserve">Издание историко-архивного сборника «Летопись времён» и видеофильма к  70- </w:t>
            </w:r>
            <w:proofErr w:type="spellStart"/>
            <w:r w:rsidRPr="00655040">
              <w:rPr>
                <w:color w:val="000000"/>
                <w:sz w:val="16"/>
                <w:szCs w:val="16"/>
                <w:lang w:eastAsia="ru-RU"/>
              </w:rPr>
              <w:t>летию</w:t>
            </w:r>
            <w:proofErr w:type="spellEnd"/>
            <w:r w:rsidRPr="00655040">
              <w:rPr>
                <w:color w:val="000000"/>
                <w:sz w:val="16"/>
                <w:szCs w:val="16"/>
                <w:lang w:eastAsia="ru-RU"/>
              </w:rPr>
              <w:t xml:space="preserve"> Соболевского района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08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0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1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1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1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1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1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1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1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1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1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1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2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02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22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02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64"/>
          <w:trPrChange w:id="1024" w:author="Comp2018" w:date="2022-03-01T17:53:00Z">
            <w:trPr>
              <w:trHeight w:val="364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25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26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27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2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2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3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3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3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3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3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3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3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3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3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3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04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41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04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2"/>
          <w:trPrChange w:id="1043" w:author="Comp2018" w:date="2022-03-01T17:53:00Z">
            <w:trPr>
              <w:trHeight w:val="34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44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45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46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4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48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4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5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5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5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5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5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5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5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5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5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05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60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061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1062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63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64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65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1066" w:author="Comp2018" w:date="2022-03-01T17:53:00Z">
              <w:tcPr>
                <w:tcW w:w="567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67" w:author="Comp2018" w:date="2022-03-01T17:53:00Z">
              <w:tcPr>
                <w:tcW w:w="567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68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69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70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71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72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73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74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75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76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7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07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79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08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2"/>
          <w:trPrChange w:id="1081" w:author="Comp2018" w:date="2022-03-01T17:53:00Z">
            <w:trPr>
              <w:trHeight w:val="34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82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83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84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85" w:author="Comp2018" w:date="2022-03-01T17:53:00Z">
              <w:tcPr>
                <w:tcW w:w="567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8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8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88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89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90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91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92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93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94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95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9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09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98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09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2"/>
          <w:trPrChange w:id="1100" w:author="Comp2018" w:date="2022-03-01T17:53:00Z">
            <w:trPr>
              <w:trHeight w:val="342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01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02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Издание книг и фотоальбома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03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0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0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0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2 889,7000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0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0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0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11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1 800,0000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1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1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11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439,7000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1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11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1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17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11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403"/>
          <w:trPrChange w:id="1119" w:author="Comp2018" w:date="2022-03-01T17:53:00Z">
            <w:trPr>
              <w:trHeight w:val="4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20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21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22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2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2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2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2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2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12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12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13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13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13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13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13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113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136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137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76"/>
          <w:trPrChange w:id="1138" w:author="Comp2018" w:date="2022-03-01T17:53:00Z">
            <w:trPr>
              <w:trHeight w:val="376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39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40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41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42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43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44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45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46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147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148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149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150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151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152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15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115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155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156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1157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58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59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60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1161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62" w:author="Comp2018" w:date="2022-03-01T17:53:00Z">
              <w:tcPr>
                <w:tcW w:w="567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63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2 889,7000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64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65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166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167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1 800,0000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68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69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170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439,7000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71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17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17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74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9E6AF6" w:rsidRPr="00655040" w:rsidTr="00AF2E7E">
        <w:trPr>
          <w:trHeight w:val="364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175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2"/>
          <w:trPrChange w:id="1176" w:author="Comp2018" w:date="2022-03-01T17:53:00Z">
            <w:trPr>
              <w:trHeight w:val="342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77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78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655040">
              <w:rPr>
                <w:sz w:val="16"/>
                <w:szCs w:val="16"/>
                <w:lang w:eastAsia="ru-RU"/>
              </w:rPr>
              <w:t>Обеспечение деятельности   муниципального казённого               учреждения культуры "Соболевский районный историко-краеведческий музей"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79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80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81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82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61 038,3890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83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6456,443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84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5475,640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85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5206,019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186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6 230,5440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87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5216,471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88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5 539,8900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189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5 200,5930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90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5 356,4930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19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5 914,0250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9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5 120,2040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93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5 322,0670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19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2"/>
          <w:trPrChange w:id="1195" w:author="Comp2018" w:date="2022-03-01T17:53:00Z">
            <w:trPr>
              <w:trHeight w:val="34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96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97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98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9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0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0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0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0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0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0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0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0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0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0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1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121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12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21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52"/>
          <w:trPrChange w:id="1214" w:author="Comp2018" w:date="2022-03-01T17:53:00Z">
            <w:trPr>
              <w:trHeight w:val="35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15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16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17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1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1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2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609,6060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2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2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2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2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609,6060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2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2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2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2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2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123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31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23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1233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34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35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36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123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 w:rsidP="009430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38" w:author="Comp2018" w:date="2022-03-01T17:53:00Z">
              <w:tcPr>
                <w:tcW w:w="567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3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60 428,7830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4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6456,443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4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5 475,64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4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5206,019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4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5 620,9380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4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5216,471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4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5 539,8900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4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5 200,5930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4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5 356,4930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4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5 914,0250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24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5 120,2040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50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5 322,0670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251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88"/>
          <w:trPrChange w:id="1252" w:author="Comp2018" w:date="2022-03-01T17:53:00Z">
            <w:trPr>
              <w:trHeight w:val="388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53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54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55" w:author="Comp2018" w:date="2022-03-01T17:53:00Z">
              <w:tcPr>
                <w:tcW w:w="709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56" w:author="Comp2018" w:date="2022-03-01T17:53:00Z">
              <w:tcPr>
                <w:tcW w:w="567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57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58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59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60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61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62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63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64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65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66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6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126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69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9E6AF6" w:rsidRPr="00655040" w:rsidTr="008F436B">
        <w:trPr>
          <w:trHeight w:val="339"/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5B" w:rsidRPr="00655040" w:rsidRDefault="0074465B" w:rsidP="00655040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465B" w:rsidRPr="00655040" w:rsidRDefault="0074465B" w:rsidP="00655040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"Проведение мероприятий районного значения, посвященных значимым событиям районной, отечественной культуры и истории"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7 447,0570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45,1000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AF2E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1500,000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465,5000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149,8800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750,5290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1 952,8480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1 838,2000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299,0000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299,0000</w:t>
            </w:r>
          </w:p>
        </w:tc>
      </w:tr>
      <w:tr w:rsidR="009E6AF6" w:rsidRPr="00655040" w:rsidTr="008F436B">
        <w:trPr>
          <w:trHeight w:val="327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9E6AF6" w:rsidRPr="00655040" w:rsidTr="008F436B">
        <w:trPr>
          <w:trHeight w:val="327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65B" w:rsidRDefault="007446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205,6890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50,6890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9E6AF6" w:rsidRPr="00655040" w:rsidTr="008F436B">
        <w:trPr>
          <w:trHeight w:val="315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465B" w:rsidRPr="00655040" w:rsidRDefault="0074465B" w:rsidP="00655040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5 510,6420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45,1000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76,3800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689,8400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1 610,0220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1 656,8000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205,0000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205,0000</w:t>
            </w:r>
          </w:p>
        </w:tc>
      </w:tr>
      <w:tr w:rsidR="009E6AF6" w:rsidRPr="00655040" w:rsidTr="008F436B">
        <w:trPr>
          <w:trHeight w:val="315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171,3000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126,3000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9E6AF6" w:rsidRPr="00655040" w:rsidTr="008F436B">
        <w:trPr>
          <w:trHeight w:val="315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373,7800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323,0000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24,8200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25,9600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9E6AF6" w:rsidRPr="00655040" w:rsidTr="008F436B">
        <w:trPr>
          <w:trHeight w:val="315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1 185,6460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251,8800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74,0400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5,5000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342,8260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181,4000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94,0000</w:t>
            </w:r>
          </w:p>
        </w:tc>
      </w:tr>
      <w:tr w:rsidR="009E6AF6" w:rsidRPr="00655040" w:rsidTr="008F436B">
        <w:trPr>
          <w:trHeight w:val="315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384,1200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213,0800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74,0400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9E6AF6" w:rsidRPr="00655040" w:rsidTr="008F436B">
        <w:trPr>
          <w:trHeight w:val="315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578,9000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155,0000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176,4000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89,0000</w:t>
            </w:r>
          </w:p>
        </w:tc>
      </w:tr>
      <w:tr w:rsidR="009E6AF6" w:rsidRPr="00655040" w:rsidTr="008F436B">
        <w:trPr>
          <w:trHeight w:val="315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222,6260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7,8000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187,8260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5,0000</w:t>
            </w:r>
          </w:p>
        </w:tc>
      </w:tr>
      <w:tr w:rsidR="008F436B" w:rsidRPr="00655040" w:rsidTr="008F436B">
        <w:trPr>
          <w:trHeight w:val="400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27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64"/>
          <w:trPrChange w:id="1271" w:author="Comp2018" w:date="2022-03-01T17:53:00Z">
            <w:trPr>
              <w:trHeight w:val="364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  <w:tcPrChange w:id="1272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7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  <w:tcPrChange w:id="1273" w:author="Comp2018" w:date="2022-03-01T17:53:00Z">
              <w:tcPr>
                <w:tcW w:w="1701" w:type="dxa"/>
                <w:gridSpan w:val="9"/>
                <w:vMerge w:val="restart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Организация и проведение фестивалей,  народных праздников, торжественных   вечеров, выставок</w:t>
            </w:r>
            <w:proofErr w:type="gramStart"/>
            <w:r w:rsidRPr="00655040">
              <w:rPr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55040">
              <w:rPr>
                <w:color w:val="000000"/>
                <w:sz w:val="16"/>
                <w:szCs w:val="16"/>
                <w:lang w:eastAsia="ru-RU"/>
              </w:rPr>
              <w:t xml:space="preserve"> конкурсов самодеятельного творчества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74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75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7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7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2 739,9980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78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45,1000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79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80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81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82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83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84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85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801,4980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8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814,9000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8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88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28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1290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291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292" w:author="Comp2018" w:date="2022-03-01T17:53:00Z">
              <w:tcPr>
                <w:tcW w:w="170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93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9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9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9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9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9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9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0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0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0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0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0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0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30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07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30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1309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310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311" w:author="Comp2018" w:date="2022-03-01T17:53:00Z">
              <w:tcPr>
                <w:tcW w:w="170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12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1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1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1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1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1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1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1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2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2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2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2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2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32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26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327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1328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329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330" w:author="Comp2018" w:date="2022-03-01T17:53:00Z">
              <w:tcPr>
                <w:tcW w:w="170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31" w:author="Comp2018" w:date="2022-03-01T17:53:00Z">
              <w:tcPr>
                <w:tcW w:w="709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Default="009430BC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  <w:p w:rsidR="009430BC" w:rsidRDefault="009430BC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:rsidR="009430BC" w:rsidRDefault="009430BC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:rsidR="009430BC" w:rsidRDefault="009430BC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:rsidR="009430BC" w:rsidRDefault="009430BC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:rsidR="009430BC" w:rsidRPr="00655040" w:rsidRDefault="009430BC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32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33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34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1 464,6220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35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45,1000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36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37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38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39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40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41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42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654,0220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4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745,5000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34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45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346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39"/>
          <w:trPrChange w:id="1347" w:author="Comp2018" w:date="2022-03-01T17:53:00Z">
            <w:trPr>
              <w:trHeight w:val="339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348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349" w:author="Comp2018" w:date="2022-03-01T17:53:00Z">
              <w:tcPr>
                <w:tcW w:w="170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50" w:author="Comp2018" w:date="2022-03-01T17:53:00Z">
              <w:tcPr>
                <w:tcW w:w="709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51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52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53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54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55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56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57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58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59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60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61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6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36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64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9E6AF6" w:rsidRPr="00655040" w:rsidTr="00AF2E7E">
        <w:trPr>
          <w:trHeight w:val="279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373,7800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24,8200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25,9600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365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1366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367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368" w:author="Comp2018" w:date="2022-03-01T17:53:00Z">
              <w:tcPr>
                <w:tcW w:w="170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69" w:author="Comp2018" w:date="2022-03-01T17:53:00Z">
              <w:tcPr>
                <w:tcW w:w="709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70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71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72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704,5960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73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74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75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76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195,6800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77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78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79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80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147,4760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8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69,4000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8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83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43,0000</w:t>
            </w:r>
          </w:p>
        </w:tc>
      </w:tr>
      <w:tr w:rsidR="009E6AF6" w:rsidRPr="00655040" w:rsidTr="00AF2E7E">
        <w:trPr>
          <w:trHeight w:val="318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341,2200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170,1800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38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1385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386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387" w:author="Comp2018" w:date="2022-03-01T17:53:00Z">
              <w:tcPr>
                <w:tcW w:w="170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88" w:author="Comp2018" w:date="2022-03-01T17:53:00Z">
              <w:tcPr>
                <w:tcW w:w="709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8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9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9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268,9000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9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9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9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9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9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9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39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9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40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69,4000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40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02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40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1"/>
          <w:trPrChange w:id="1404" w:author="Comp2018" w:date="2022-03-01T17:53:00Z">
            <w:trPr>
              <w:trHeight w:val="32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405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406" w:author="Comp2018" w:date="2022-03-01T17:53:00Z">
              <w:tcPr>
                <w:tcW w:w="170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07" w:author="Comp2018" w:date="2022-03-01T17:53:00Z">
              <w:tcPr>
                <w:tcW w:w="709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0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0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1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94,4760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1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1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41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41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41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41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41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1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87,4760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41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42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21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42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9"/>
          <w:trPrChange w:id="1423" w:author="Comp2018" w:date="2022-03-01T17:53:00Z">
            <w:trPr>
              <w:trHeight w:val="349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424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25" w:author="Comp2018" w:date="2022-03-01T17:53:00Z">
              <w:tcPr>
                <w:tcW w:w="170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26" w:author="Comp2018" w:date="2022-03-01T17:53:00Z">
              <w:tcPr>
                <w:tcW w:w="709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2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28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2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3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3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43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43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43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43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43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3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43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43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40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441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79"/>
          <w:trPrChange w:id="1442" w:author="Comp2018" w:date="2022-03-01T17:53:00Z">
            <w:trPr>
              <w:trHeight w:val="379"/>
            </w:trPr>
          </w:trPrChange>
        </w:trPr>
        <w:tc>
          <w:tcPr>
            <w:tcW w:w="5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  <w:tcPrChange w:id="1443" w:author="Comp2018" w:date="2022-03-01T17:53:00Z">
              <w:tcPr>
                <w:tcW w:w="572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17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44" w:author="Comp2018" w:date="2022-03-01T17:53:00Z">
              <w:tcPr>
                <w:tcW w:w="1701" w:type="dxa"/>
                <w:gridSpan w:val="9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 xml:space="preserve">Организация и проведение фестивалей,  народных праздников, торжественных   вечеров, выставок и мероприятий, посвященных: </w:t>
            </w:r>
            <w:r w:rsidRPr="00655040">
              <w:rPr>
                <w:color w:val="000000"/>
                <w:sz w:val="16"/>
                <w:szCs w:val="16"/>
                <w:lang w:eastAsia="ru-RU"/>
              </w:rPr>
              <w:br/>
            </w:r>
            <w:r w:rsidRPr="00655040">
              <w:rPr>
                <w:color w:val="000000"/>
                <w:sz w:val="16"/>
                <w:szCs w:val="16"/>
                <w:lang w:eastAsia="ru-RU"/>
              </w:rPr>
              <w:lastRenderedPageBreak/>
              <w:t>-  Дню Победы (9 мая 1945 г.);</w:t>
            </w:r>
            <w:r w:rsidRPr="00655040">
              <w:rPr>
                <w:color w:val="000000"/>
                <w:sz w:val="16"/>
                <w:szCs w:val="16"/>
                <w:lang w:eastAsia="ru-RU"/>
              </w:rPr>
              <w:br/>
              <w:t>-  Дням воинской славы России;</w:t>
            </w:r>
            <w:r w:rsidRPr="00655040">
              <w:rPr>
                <w:color w:val="000000"/>
                <w:sz w:val="16"/>
                <w:szCs w:val="16"/>
                <w:lang w:eastAsia="ru-RU"/>
              </w:rPr>
              <w:br/>
              <w:t>-  Дню памяти и скорби (22 июня 1941 г.)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45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46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47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48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2 169,3400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49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50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51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452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53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54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455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484,8400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56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544,3500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45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790,1500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5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59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46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2"/>
          <w:trPrChange w:id="1461" w:author="Comp2018" w:date="2022-03-01T17:53:00Z">
            <w:trPr>
              <w:trHeight w:val="342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462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63" w:author="Comp2018" w:date="2022-03-01T17:53:00Z">
              <w:tcPr>
                <w:tcW w:w="170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64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65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6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6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68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69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470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471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472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473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474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75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47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47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78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47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1480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481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82" w:author="Comp2018" w:date="2022-03-01T17:53:00Z">
              <w:tcPr>
                <w:tcW w:w="170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83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 xml:space="preserve">дств </w:t>
            </w:r>
            <w:r w:rsidRPr="00655040">
              <w:rPr>
                <w:color w:val="000000"/>
                <w:sz w:val="14"/>
                <w:szCs w:val="14"/>
                <w:lang w:eastAsia="ru-RU"/>
              </w:rPr>
              <w:lastRenderedPageBreak/>
              <w:t>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8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8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8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8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8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48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49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49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49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49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9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49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49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97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49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1499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500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01" w:author="Comp2018" w:date="2022-03-01T17:53:00Z">
              <w:tcPr>
                <w:tcW w:w="170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502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0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0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0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1 924,5900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0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0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50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50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51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1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51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474,8400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1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51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750,7500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151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516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517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1518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519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20" w:author="Comp2018" w:date="2022-03-01T17:53:00Z">
              <w:tcPr>
                <w:tcW w:w="170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521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22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23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24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244,7500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25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26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527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528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29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30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531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32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155,3500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53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39,4000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53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35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536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1537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538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39" w:author="Comp2018" w:date="2022-03-01T17:53:00Z">
              <w:tcPr>
                <w:tcW w:w="170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540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41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42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43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44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45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546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547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548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49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550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51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55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155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554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555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1556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557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58" w:author="Comp2018" w:date="2022-03-01T17:53:00Z">
              <w:tcPr>
                <w:tcW w:w="170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59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60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61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62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129,4000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63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64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565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566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567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68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569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70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57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34,4000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157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573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57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1575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576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77" w:author="Comp2018" w:date="2022-03-01T17:53:00Z">
              <w:tcPr>
                <w:tcW w:w="170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578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7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8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8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115,3500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8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8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58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58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58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8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58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8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100,3500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59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59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92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59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64"/>
          <w:trPrChange w:id="1594" w:author="Comp2018" w:date="2022-03-01T17:53:00Z">
            <w:trPr>
              <w:trHeight w:val="364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1595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96" w:author="Comp2018" w:date="2022-03-01T17:53:00Z">
              <w:tcPr>
                <w:tcW w:w="170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97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9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9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0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0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0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60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60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60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0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60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0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60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61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11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61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9"/>
          <w:trPrChange w:id="1613" w:author="Comp2018" w:date="2022-03-01T17:53:00Z">
            <w:trPr>
              <w:trHeight w:val="349"/>
            </w:trPr>
          </w:trPrChange>
        </w:trPr>
        <w:tc>
          <w:tcPr>
            <w:tcW w:w="5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14" w:author="Comp2018" w:date="2022-03-01T17:53:00Z">
              <w:tcPr>
                <w:tcW w:w="572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17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15" w:author="Comp2018" w:date="2022-03-01T17:53:00Z">
              <w:tcPr>
                <w:tcW w:w="1701" w:type="dxa"/>
                <w:gridSpan w:val="9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Организация и проведение традиционных национальных праздников коренных народов Севера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16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1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18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61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845,4890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62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62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62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62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70,8000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2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2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62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182,6890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2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62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2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30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631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9"/>
          <w:trPrChange w:id="1632" w:author="Comp2018" w:date="2022-03-01T17:53:00Z">
            <w:trPr>
              <w:trHeight w:val="349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33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34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35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36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37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38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39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40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41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642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43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44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645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46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64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4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49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65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52"/>
          <w:trPrChange w:id="1651" w:author="Comp2018" w:date="2022-03-01T17:53:00Z">
            <w:trPr>
              <w:trHeight w:val="352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52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53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54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655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65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5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102,4890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58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59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60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661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56,8000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62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63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664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25,6890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65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66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6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68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66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52"/>
          <w:trPrChange w:id="1670" w:author="Comp2018" w:date="2022-03-01T17:53:00Z">
            <w:trPr>
              <w:trHeight w:val="352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71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72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673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7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7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7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729,0000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7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7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7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68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8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8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68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8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68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8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87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68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52"/>
          <w:trPrChange w:id="1689" w:author="Comp2018" w:date="2022-03-01T17:53:00Z">
            <w:trPr>
              <w:trHeight w:val="352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90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91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692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9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9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69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69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69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69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69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0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0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0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0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0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0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06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707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52"/>
          <w:trPrChange w:id="1708" w:author="Comp2018" w:date="2022-03-01T17:53:00Z">
            <w:trPr>
              <w:trHeight w:val="352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09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10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11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 </w:t>
            </w:r>
            <w:r w:rsidR="009430BC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12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13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14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15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16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17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18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19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20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21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22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2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2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25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726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1727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28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29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30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31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32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33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34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35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36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37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38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39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40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41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4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4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44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745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403"/>
          <w:trPrChange w:id="1746" w:author="Comp2018" w:date="2022-03-01T17:53:00Z">
            <w:trPr>
              <w:trHeight w:val="403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747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3.3.1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748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Проведение конкурс</w:t>
            </w:r>
            <w:proofErr w:type="gramStart"/>
            <w:r w:rsidRPr="00655040">
              <w:rPr>
                <w:color w:val="000000"/>
                <w:sz w:val="16"/>
                <w:szCs w:val="16"/>
                <w:lang w:eastAsia="ru-RU"/>
              </w:rPr>
              <w:t>а-</w:t>
            </w:r>
            <w:proofErr w:type="gramEnd"/>
            <w:r w:rsidRPr="00655040">
              <w:rPr>
                <w:color w:val="000000"/>
                <w:sz w:val="16"/>
                <w:szCs w:val="16"/>
                <w:lang w:eastAsia="ru-RU"/>
              </w:rPr>
              <w:t xml:space="preserve"> фестиваля творчества коренных народов Камчатки "Возрождение"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49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50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51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52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53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54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55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56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57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58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59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60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6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6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63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76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52"/>
          <w:trPrChange w:id="1765" w:author="Comp2018" w:date="2022-03-01T17:53:00Z">
            <w:trPr>
              <w:trHeight w:val="35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66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67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68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6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7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7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7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7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7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7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7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7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7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7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8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178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82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78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1784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85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86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87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8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8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9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9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9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9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9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9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9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9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9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79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180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01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80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39"/>
          <w:trPrChange w:id="1803" w:author="Comp2018" w:date="2022-03-01T17:53:00Z">
            <w:trPr>
              <w:trHeight w:val="339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04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05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06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0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08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0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1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1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1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1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1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1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1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1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1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181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20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821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1822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23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24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25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26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27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28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29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30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31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32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33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34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35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36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3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183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39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84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39"/>
          <w:trPrChange w:id="1841" w:author="Comp2018" w:date="2022-03-01T17:53:00Z">
            <w:trPr>
              <w:trHeight w:val="339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1842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3.3.2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1843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Проведение праздника "День первой рыбы"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4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45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4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4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466,0000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48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49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50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51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52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53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54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55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5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5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58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85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2"/>
          <w:trPrChange w:id="1860" w:author="Comp2018" w:date="2022-03-01T17:53:00Z">
            <w:trPr>
              <w:trHeight w:val="34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61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62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3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6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6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6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6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6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6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7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7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7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7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7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7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187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77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87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1879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80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81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82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8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8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8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8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8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8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8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9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9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9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9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9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189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896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897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1898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99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00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1901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02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03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04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05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06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907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908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909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910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911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912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91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91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15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916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82"/>
          <w:trPrChange w:id="1917" w:author="Comp2018" w:date="2022-03-01T17:53:00Z">
            <w:trPr>
              <w:trHeight w:val="28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18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19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920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21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22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23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24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25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926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927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28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29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930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31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93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93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34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935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1936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37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38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939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40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41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42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43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44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945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946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947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948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949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950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95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95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53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95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1955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56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57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8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5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6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6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6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6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96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96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96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96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96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96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97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97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72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97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39"/>
          <w:trPrChange w:id="1974" w:author="Comp2018" w:date="2022-03-01T17:53:00Z">
            <w:trPr>
              <w:trHeight w:val="339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1975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3.3.3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1976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Проведение праздника "</w:t>
            </w:r>
            <w:proofErr w:type="spellStart"/>
            <w:r w:rsidRPr="00655040">
              <w:rPr>
                <w:color w:val="000000"/>
                <w:sz w:val="16"/>
                <w:szCs w:val="16"/>
                <w:lang w:eastAsia="ru-RU"/>
              </w:rPr>
              <w:t>Алхалалалай</w:t>
            </w:r>
            <w:proofErr w:type="spellEnd"/>
            <w:r w:rsidRPr="00655040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77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7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7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8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147,4890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8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8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98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98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61,8000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8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8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98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85,6890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8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98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99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91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199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33"/>
          <w:trPrChange w:id="1993" w:author="Comp2018" w:date="2022-03-01T17:53:00Z">
            <w:trPr>
              <w:trHeight w:val="33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94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95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96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9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98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9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0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0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0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0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0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0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0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0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0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200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10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011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52"/>
          <w:trPrChange w:id="2012" w:author="Comp2018" w:date="2022-03-01T17:53:00Z">
            <w:trPr>
              <w:trHeight w:val="35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13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14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15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16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17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18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72,4890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19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20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21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22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23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24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25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15,6890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26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2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202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29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03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2031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32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33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034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35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3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3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38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39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40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41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42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43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44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45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4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04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48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04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2"/>
          <w:trPrChange w:id="2050" w:author="Comp2018" w:date="2022-03-01T17:53:00Z">
            <w:trPr>
              <w:trHeight w:val="34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51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52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053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5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5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5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5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5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5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6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6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6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6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6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6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06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67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06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55"/>
          <w:trPrChange w:id="2069" w:author="Comp2018" w:date="2022-03-01T17:53:00Z">
            <w:trPr>
              <w:trHeight w:val="25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70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71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072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7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7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7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7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7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7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7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8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8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8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8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8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208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86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087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2088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89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90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91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92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93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94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95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96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97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98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099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00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01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02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0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210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05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106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2107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2108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3.3.4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2109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 xml:space="preserve">Организация и </w:t>
            </w:r>
            <w:r w:rsidRPr="00655040">
              <w:rPr>
                <w:color w:val="000000"/>
                <w:sz w:val="16"/>
                <w:szCs w:val="16"/>
                <w:lang w:eastAsia="ru-RU"/>
              </w:rPr>
              <w:lastRenderedPageBreak/>
              <w:t>празднование мероприятия "</w:t>
            </w:r>
            <w:proofErr w:type="spellStart"/>
            <w:r w:rsidRPr="00655040">
              <w:rPr>
                <w:color w:val="000000"/>
                <w:sz w:val="16"/>
                <w:szCs w:val="16"/>
                <w:lang w:eastAsia="ru-RU"/>
              </w:rPr>
              <w:t>Междунородного</w:t>
            </w:r>
            <w:proofErr w:type="spellEnd"/>
            <w:r w:rsidRPr="00655040">
              <w:rPr>
                <w:color w:val="000000"/>
                <w:sz w:val="16"/>
                <w:szCs w:val="16"/>
                <w:lang w:eastAsia="ru-RU"/>
              </w:rPr>
              <w:t xml:space="preserve"> дня коренных народов мира"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10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lastRenderedPageBreak/>
              <w:t xml:space="preserve">Всего, в том </w:t>
            </w:r>
            <w:r w:rsidRPr="00655040">
              <w:rPr>
                <w:color w:val="000000"/>
                <w:sz w:val="14"/>
                <w:szCs w:val="14"/>
                <w:lang w:eastAsia="ru-RU"/>
              </w:rPr>
              <w:lastRenderedPageBreak/>
              <w:t>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11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12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13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14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15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16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17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18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19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20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21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2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12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24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125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2126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27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28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9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30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31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32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33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34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35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36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37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38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39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40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4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14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43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14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2145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46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47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48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4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5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5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5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5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5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5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5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5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5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5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6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16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62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16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2164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65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66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67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6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6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7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7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7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7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7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7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7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7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7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7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18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81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18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2183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84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85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86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8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88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8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9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9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9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9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9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9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9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9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9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9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00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201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82"/>
          <w:trPrChange w:id="2202" w:author="Comp2018" w:date="2022-03-01T17:53:00Z">
            <w:trPr>
              <w:trHeight w:val="28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203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204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205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06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07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08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09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10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11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12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13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14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15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16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1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21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19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22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67"/>
          <w:trPrChange w:id="2221" w:author="Comp2018" w:date="2022-03-01T17:53:00Z">
            <w:trPr>
              <w:trHeight w:val="26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222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223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24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25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2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2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28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29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30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31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32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33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34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35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3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23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38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23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2240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  <w:tcPrChange w:id="2241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  <w:tcPrChange w:id="2242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Проведение мероприятий образовательно-просветительского характера, посвященных истории и культуре народов России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43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4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4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4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179,8000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4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4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4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5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13,4000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5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5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5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5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5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39,4000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5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57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25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2259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2260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2261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62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6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6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6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6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6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6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6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7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7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7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7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7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227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76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277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2278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2279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2280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81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82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83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84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85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86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87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88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89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90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91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92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9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229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295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296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64"/>
          <w:trPrChange w:id="2297" w:author="Comp2018" w:date="2022-03-01T17:53:00Z">
            <w:trPr>
              <w:trHeight w:val="364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2298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2299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300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01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02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03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04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05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306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307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308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309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310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311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31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31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314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315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2316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2317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2318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319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20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21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22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47,8000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23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24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325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326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13,4000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27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28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329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30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33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34,4000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33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333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33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2335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2336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2337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338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3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4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4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13,4000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4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4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34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34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13,4000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4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4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34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4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35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5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52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35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2354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2355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2356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357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5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5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6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34,4000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6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6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36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36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6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6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36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6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36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34,4000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37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71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37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2"/>
          <w:trPrChange w:id="2373" w:author="Comp2018" w:date="2022-03-01T17:53:00Z">
            <w:trPr>
              <w:trHeight w:val="34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2374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2375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376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7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78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7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8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8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38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38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8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8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38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8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38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38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90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391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52"/>
          <w:trPrChange w:id="2392" w:author="Comp2018" w:date="2022-03-01T17:53:00Z">
            <w:trPr>
              <w:trHeight w:val="35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2393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2394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395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96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97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98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99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00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01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02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03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04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05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06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0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240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09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41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79"/>
          <w:trPrChange w:id="2411" w:author="Comp2018" w:date="2022-03-01T17:53:00Z">
            <w:trPr>
              <w:trHeight w:val="379"/>
            </w:trPr>
          </w:trPrChange>
        </w:trPr>
        <w:tc>
          <w:tcPr>
            <w:tcW w:w="5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  <w:tcPrChange w:id="2412" w:author="Comp2018" w:date="2022-03-01T17:53:00Z">
              <w:tcPr>
                <w:tcW w:w="572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3.4.1</w:t>
            </w:r>
          </w:p>
        </w:tc>
        <w:tc>
          <w:tcPr>
            <w:tcW w:w="17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  <w:tcPrChange w:id="2413" w:author="Comp2018" w:date="2022-03-01T17:53:00Z">
              <w:tcPr>
                <w:tcW w:w="1701" w:type="dxa"/>
                <w:gridSpan w:val="9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 xml:space="preserve">"В сказку добрую зовём" проведение литературной викторины для детей </w:t>
            </w:r>
            <w:r w:rsidRPr="00655040">
              <w:rPr>
                <w:color w:val="000000"/>
                <w:sz w:val="16"/>
                <w:szCs w:val="16"/>
                <w:lang w:eastAsia="ru-RU"/>
              </w:rPr>
              <w:lastRenderedPageBreak/>
              <w:t>"По сказкам писателей России"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14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15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1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1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40,3000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18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19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20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21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22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23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24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25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2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2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28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42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64"/>
          <w:trPrChange w:id="2430" w:author="Comp2018" w:date="2022-03-01T17:53:00Z">
            <w:trPr>
              <w:trHeight w:val="364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431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432" w:author="Comp2018" w:date="2022-03-01T17:53:00Z">
              <w:tcPr>
                <w:tcW w:w="170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33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 xml:space="preserve">за счет средств </w:t>
            </w:r>
            <w:r w:rsidRPr="00655040">
              <w:rPr>
                <w:color w:val="000000"/>
                <w:sz w:val="14"/>
                <w:szCs w:val="14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3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3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3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3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3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3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4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4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4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4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4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4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44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47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44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2449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450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451" w:author="Comp2018" w:date="2022-03-01T17:53:00Z">
              <w:tcPr>
                <w:tcW w:w="170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52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5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5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5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5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5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5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5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6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6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6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6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6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46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66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467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2468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469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470" w:author="Comp2018" w:date="2022-03-01T17:53:00Z">
              <w:tcPr>
                <w:tcW w:w="170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71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72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73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74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75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76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77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78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79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80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81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82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8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48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85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486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2487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488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489" w:author="Comp2018" w:date="2022-03-01T17:53:00Z">
              <w:tcPr>
                <w:tcW w:w="170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490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91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92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93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20,3000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94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95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96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497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98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99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500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01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50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0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04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505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2506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507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508" w:author="Comp2018" w:date="2022-03-01T17:53:00Z">
              <w:tcPr>
                <w:tcW w:w="170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509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10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11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12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13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14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515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516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517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518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519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520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52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52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23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52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2525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526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527" w:author="Comp2018" w:date="2022-03-01T17:53:00Z">
              <w:tcPr>
                <w:tcW w:w="170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528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2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3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3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3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3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53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53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3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3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53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3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54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54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42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54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2544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545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546" w:author="Comp2018" w:date="2022-03-01T17:53:00Z">
              <w:tcPr>
                <w:tcW w:w="170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547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4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4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5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5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5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55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55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5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5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55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5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55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56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61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56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2563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564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565" w:author="Comp2018" w:date="2022-03-01T17:53:00Z">
              <w:tcPr>
                <w:tcW w:w="170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566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6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68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6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7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7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57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57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57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57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57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57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57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57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80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581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2582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583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3.4.2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584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"Символ России" –  конкурсы</w:t>
            </w:r>
            <w:r w:rsidRPr="00655040">
              <w:rPr>
                <w:color w:val="000000"/>
                <w:sz w:val="16"/>
                <w:szCs w:val="16"/>
                <w:lang w:eastAsia="ru-RU"/>
              </w:rPr>
              <w:br/>
              <w:t>и выставки рисунков, фотографий,   книг, литературные</w:t>
            </w:r>
            <w:r w:rsidRPr="00655040">
              <w:rPr>
                <w:color w:val="000000"/>
                <w:sz w:val="16"/>
                <w:szCs w:val="16"/>
                <w:lang w:eastAsia="ru-RU"/>
              </w:rPr>
              <w:br/>
              <w:t>и музыкальные гостиные, творческие мастерские, викторины ко Дню российского флага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585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86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87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88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128,9000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89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90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591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592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93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94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595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96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59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14,4000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59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99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60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2601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602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603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604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05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0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0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08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09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610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611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612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613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614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615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61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61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18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61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2"/>
          <w:trPrChange w:id="2620" w:author="Comp2018" w:date="2022-03-01T17:53:00Z">
            <w:trPr>
              <w:trHeight w:val="34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621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622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623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2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2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2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2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2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62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63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63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63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63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63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63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63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37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63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2639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640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641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642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4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4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4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4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4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64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64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65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65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65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65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65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65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56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657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2658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659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660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661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62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63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64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26,9000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65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66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67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668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69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70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671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72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67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14,4000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7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75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676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88"/>
          <w:trPrChange w:id="2677" w:author="Comp2018" w:date="2022-03-01T17:53:00Z">
            <w:trPr>
              <w:trHeight w:val="288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678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679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680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81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82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83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84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85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686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687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688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689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690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691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69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69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94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695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88"/>
          <w:trPrChange w:id="2696" w:author="Comp2018" w:date="2022-03-01T17:53:00Z">
            <w:trPr>
              <w:trHeight w:val="288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697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698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699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00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01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02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14,4000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03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04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705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706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07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08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709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10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71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14,4000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71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13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71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88"/>
          <w:trPrChange w:id="2715" w:author="Comp2018" w:date="2022-03-01T17:53:00Z">
            <w:trPr>
              <w:trHeight w:val="288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16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17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718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1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2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2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2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2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72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72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2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2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72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2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73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73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32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73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2734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35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36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737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3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3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4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4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4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74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74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74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74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74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74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74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75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51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75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2753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754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3.4.3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755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 xml:space="preserve">Турнир эрудитов ко </w:t>
            </w:r>
            <w:r w:rsidRPr="00655040">
              <w:rPr>
                <w:color w:val="000000"/>
                <w:sz w:val="16"/>
                <w:szCs w:val="16"/>
                <w:lang w:eastAsia="ru-RU"/>
              </w:rPr>
              <w:lastRenderedPageBreak/>
              <w:t>Дню государственного флага Российской Федерации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756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lastRenderedPageBreak/>
              <w:t xml:space="preserve">Всего, в том </w:t>
            </w:r>
            <w:r w:rsidRPr="00655040">
              <w:rPr>
                <w:color w:val="000000"/>
                <w:sz w:val="14"/>
                <w:szCs w:val="14"/>
                <w:lang w:eastAsia="ru-RU"/>
              </w:rPr>
              <w:lastRenderedPageBreak/>
              <w:t>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5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58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5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10,6000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6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6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76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76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6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6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76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6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76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76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70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771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82"/>
          <w:trPrChange w:id="2772" w:author="Comp2018" w:date="2022-03-01T17:53:00Z">
            <w:trPr>
              <w:trHeight w:val="28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73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74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775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76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77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78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79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80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781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782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783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784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785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786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78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78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89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79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2791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92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93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794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95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9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9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98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99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800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801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802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803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804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805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80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80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08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80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2810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11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12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813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1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1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1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1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1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81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82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82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82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82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82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82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82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27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82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2829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30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31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832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3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3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3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3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3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3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83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4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4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84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4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84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4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46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847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33"/>
          <w:trPrChange w:id="2848" w:author="Comp2018" w:date="2022-03-01T17:53:00Z">
            <w:trPr>
              <w:trHeight w:val="33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49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50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851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52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53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54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55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56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857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858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859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860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861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862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86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86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65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866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33"/>
          <w:trPrChange w:id="2867" w:author="Comp2018" w:date="2022-03-01T17:53:00Z">
            <w:trPr>
              <w:trHeight w:val="33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68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69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870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71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72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73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74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75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876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877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78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79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880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81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88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88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84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885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2886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87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88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889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90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91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92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93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94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895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896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97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98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899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00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90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90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03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90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67"/>
          <w:trPrChange w:id="2905" w:author="Comp2018" w:date="2022-03-01T17:53:00Z">
            <w:trPr>
              <w:trHeight w:val="26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06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07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908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0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1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1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1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1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91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91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91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91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91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91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92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92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22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92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2924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925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926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Мероприятия, посвящённые празднованию Дня России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927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2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2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3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1 282,0610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3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3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3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93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3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3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31,0800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93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32,9310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3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93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92,7500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4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41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94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2943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44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45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946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4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48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4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5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5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95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95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95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5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95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5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95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295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60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961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76"/>
          <w:trPrChange w:id="2962" w:author="Comp2018" w:date="2022-03-01T17:53:00Z">
            <w:trPr>
              <w:trHeight w:val="376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63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64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965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66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67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68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69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70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971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972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73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74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975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76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97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7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79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98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2981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82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83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984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85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8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8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1 154,5610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88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89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990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991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92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93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994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17,9310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95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99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70,5500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9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98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299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3000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001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002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003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0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0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0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0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0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0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1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1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1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1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1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1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1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17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01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8"/>
          <w:trPrChange w:id="3019" w:author="Comp2018" w:date="2022-03-01T17:53:00Z">
            <w:trPr>
              <w:trHeight w:val="318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020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021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022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2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2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2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97,5000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2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2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2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2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12,3000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3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3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3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3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3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22,2000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03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36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037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8"/>
          <w:trPrChange w:id="3038" w:author="Comp2018" w:date="2022-03-01T17:53:00Z">
            <w:trPr>
              <w:trHeight w:val="318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039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040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041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42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43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44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45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46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47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48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49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50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51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52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5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5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55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056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3057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058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059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3060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 том  числе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61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62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63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88,2000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64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65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66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67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68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69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70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71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7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22,2000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07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74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075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67"/>
          <w:trPrChange w:id="3076" w:author="Comp2018" w:date="2022-03-01T17:53:00Z">
            <w:trPr>
              <w:trHeight w:val="26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077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078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079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80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81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82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9,3000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83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84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85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86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87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88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89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90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09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09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93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09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3095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096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097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098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</w:t>
            </w:r>
            <w:r w:rsidRPr="00655040">
              <w:rPr>
                <w:color w:val="000000"/>
                <w:sz w:val="14"/>
                <w:szCs w:val="14"/>
                <w:lang w:eastAsia="ru-RU"/>
              </w:rPr>
              <w:lastRenderedPageBreak/>
              <w:t>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9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0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0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0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0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10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10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10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0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10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0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tcPrChange w:id="311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11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12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11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3114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115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lastRenderedPageBreak/>
              <w:t>3.5.1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116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Конкурс детского  и молодежного творчества "Моя Россия"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117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1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1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2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124,6810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2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2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12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12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2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2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12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12,9310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2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129" w:author="Comp2018" w:date="2022-03-01T17:53:00Z">
              <w:tcPr>
                <w:tcW w:w="95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47,7500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13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31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13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8"/>
          <w:trPrChange w:id="3133" w:author="Comp2018" w:date="2022-03-01T17:53:00Z">
            <w:trPr>
              <w:trHeight w:val="318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134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135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136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3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38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3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4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4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14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14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14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14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14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14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14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14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50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151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3152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153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154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155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56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57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58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59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60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161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162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163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164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165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166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16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16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69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17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8"/>
          <w:trPrChange w:id="3171" w:author="Comp2018" w:date="2022-03-01T17:53:00Z">
            <w:trPr>
              <w:trHeight w:val="318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172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173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3174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175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17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7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48,4810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78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79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180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181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182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183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184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7,9310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85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18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30,5500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18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88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18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79"/>
          <w:trPrChange w:id="3190" w:author="Comp2018" w:date="2022-03-01T17:53:00Z">
            <w:trPr>
              <w:trHeight w:val="279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191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192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193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319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19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9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9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9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19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0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0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0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0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0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0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20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07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20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33"/>
          <w:trPrChange w:id="3209" w:author="Comp2018" w:date="2022-03-01T17:53:00Z">
            <w:trPr>
              <w:trHeight w:val="33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10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11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212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321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1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1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66,2000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1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1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1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1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2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2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2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2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2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17,2000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22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26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227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82"/>
          <w:trPrChange w:id="3228" w:author="Comp2018" w:date="2022-03-01T17:53:00Z">
            <w:trPr>
              <w:trHeight w:val="28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29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30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231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65504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32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33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34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35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36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37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38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39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40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41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42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4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24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45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246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3247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48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49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3250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 том  числе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51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52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53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63,2000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54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55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56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3257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58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59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60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61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6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17,2000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26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64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265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3266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67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68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269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70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71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72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73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74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75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76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77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78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79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80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8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28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83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28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3285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86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87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288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8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9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9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9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9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9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9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9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9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9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29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0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30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02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30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2"/>
          <w:trPrChange w:id="3304" w:author="Comp2018" w:date="2022-03-01T17:53:00Z">
            <w:trPr>
              <w:trHeight w:val="342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305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3.5.2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306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Конкурс национальных блюд "Кухни России"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307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0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0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1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1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1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1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1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1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1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1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1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1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32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21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32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67"/>
          <w:trPrChange w:id="3323" w:author="Comp2018" w:date="2022-03-01T17:53:00Z">
            <w:trPr>
              <w:trHeight w:val="26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324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325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326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2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28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2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3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3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3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3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3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3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3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3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3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33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40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341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67"/>
          <w:trPrChange w:id="3342" w:author="Comp2018" w:date="2022-03-01T17:53:00Z">
            <w:trPr>
              <w:trHeight w:val="26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343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344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345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46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47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48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49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50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51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52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53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54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55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56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5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35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59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36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55"/>
          <w:trPrChange w:id="3361" w:author="Comp2018" w:date="2022-03-01T17:53:00Z">
            <w:trPr>
              <w:trHeight w:val="25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362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363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3364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65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6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6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68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69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70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71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72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73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74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75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7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37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78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37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55"/>
          <w:trPrChange w:id="3380" w:author="Comp2018" w:date="2022-03-01T17:53:00Z">
            <w:trPr>
              <w:trHeight w:val="25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381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382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383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8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8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8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8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8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8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9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9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9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9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9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39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39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97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39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3399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400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401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3402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0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0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0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0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0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40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40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41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41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41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41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41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41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16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417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3418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419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420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421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22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23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24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25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26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427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428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29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30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431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32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43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43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35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436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3437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438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439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440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41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42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43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44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45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446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447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48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49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450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51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45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45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54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455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55"/>
          <w:trPrChange w:id="3456" w:author="Comp2018" w:date="2022-03-01T17:53:00Z">
            <w:trPr>
              <w:trHeight w:val="25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457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458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459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</w:t>
            </w:r>
            <w:r w:rsidRPr="00655040">
              <w:rPr>
                <w:color w:val="000000"/>
                <w:sz w:val="14"/>
                <w:szCs w:val="14"/>
                <w:lang w:eastAsia="ru-RU"/>
              </w:rPr>
              <w:lastRenderedPageBreak/>
              <w:t>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60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61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62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63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64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465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466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467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468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469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470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47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47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73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47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3475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476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lastRenderedPageBreak/>
              <w:t>3.5.3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477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 xml:space="preserve">"Мы россияне" культурно-спортивная программа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478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7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8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8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83,0800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8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8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48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48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8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8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48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8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49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49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92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49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3494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495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496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497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9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9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0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0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0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0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0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0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0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0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0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0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51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11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51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3513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14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15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516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1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18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1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2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2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2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2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2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2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2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2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2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52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30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531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3532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33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34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535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36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37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38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46,0800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39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40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41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42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43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44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45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46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4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354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49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55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3551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52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53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3554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55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5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5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58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59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60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61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62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63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64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65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6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56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68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56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82"/>
          <w:trPrChange w:id="3570" w:author="Comp2018" w:date="2022-03-01T17:53:00Z">
            <w:trPr>
              <w:trHeight w:val="28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71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72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3573" w:author="Comp2018" w:date="2022-03-01T17:53:00Z">
              <w:tcPr>
                <w:tcW w:w="709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7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7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7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7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7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7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8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8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8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8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8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8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58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87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58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82"/>
          <w:trPrChange w:id="3589" w:author="Comp2018" w:date="2022-03-01T17:53:00Z">
            <w:trPr>
              <w:trHeight w:val="28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90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91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592" w:author="Comp2018" w:date="2022-03-01T17:53:00Z">
              <w:tcPr>
                <w:tcW w:w="709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9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9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9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9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9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9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59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0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0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0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0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0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60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06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607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3608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09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10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611" w:author="Comp2018" w:date="2022-03-01T17:53:00Z">
              <w:tcPr>
                <w:tcW w:w="709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12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13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14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15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16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17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18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19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20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21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22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2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62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25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626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3627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28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29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630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31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32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33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34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35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36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37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38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39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40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41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4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64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44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9E6AF6" w:rsidRPr="00655040" w:rsidTr="00AF2E7E">
        <w:trPr>
          <w:trHeight w:val="303"/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3.5.4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"С любовью и верой в Россию" литературная игровая программа-путешествие по станциям: географическая, историческая, музыкальная, поэтическая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645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9"/>
          <w:trPrChange w:id="3646" w:author="Comp2018" w:date="2022-03-01T17:53:00Z">
            <w:trPr>
              <w:trHeight w:val="349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47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48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3649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50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51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52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53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54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55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56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57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58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59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60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6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66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63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66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64"/>
          <w:trPrChange w:id="3665" w:author="Comp2018" w:date="2022-03-01T17:53:00Z">
            <w:trPr>
              <w:trHeight w:val="364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66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67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3668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6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7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7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7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7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7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7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7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7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7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7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8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68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82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68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64"/>
          <w:trPrChange w:id="3684" w:author="Comp2018" w:date="2022-03-01T17:53:00Z">
            <w:trPr>
              <w:trHeight w:val="364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85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86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3687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8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8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9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9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9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9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9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9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9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9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9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69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70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01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9E6AF6" w:rsidRPr="00655040" w:rsidTr="00AF2E7E">
        <w:trPr>
          <w:trHeight w:val="342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9E6AF6" w:rsidRPr="00655040" w:rsidTr="00AF2E7E">
        <w:trPr>
          <w:trHeight w:val="342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9E6AF6" w:rsidRPr="00655040" w:rsidTr="00AF2E7E">
        <w:trPr>
          <w:trHeight w:val="288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70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8"/>
          <w:trPrChange w:id="3703" w:author="Comp2018" w:date="2022-03-01T17:53:00Z">
            <w:trPr>
              <w:trHeight w:val="318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04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05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3706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</w:t>
            </w:r>
            <w:r w:rsidRPr="00655040">
              <w:rPr>
                <w:color w:val="000000"/>
                <w:sz w:val="14"/>
                <w:szCs w:val="14"/>
                <w:lang w:eastAsia="ru-RU"/>
              </w:rPr>
              <w:lastRenderedPageBreak/>
              <w:t>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0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08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0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1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1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1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1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1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1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1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1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1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71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20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721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2"/>
          <w:trPrChange w:id="3722" w:author="Comp2018" w:date="2022-03-01T17:53:00Z">
            <w:trPr>
              <w:trHeight w:val="342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723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lastRenderedPageBreak/>
              <w:t>3.6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724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Мероприятия, посвящённые празднованию Дня народного единства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725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26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27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28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226,8690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29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30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31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32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33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34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36,8000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35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50,0690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36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3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3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39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74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82"/>
          <w:trPrChange w:id="3741" w:author="Comp2018" w:date="2022-03-01T17:53:00Z">
            <w:trPr>
              <w:trHeight w:val="28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42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43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744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45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4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4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48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49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50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51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52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53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54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55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5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75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58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75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3760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61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62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763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6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6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6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46,2000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6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6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6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7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7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7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7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7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7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77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77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77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3779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80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81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  <w:tcPrChange w:id="3782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8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8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8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105,8690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8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8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8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8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9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9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9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40,0690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9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79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9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96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797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3798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99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800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801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02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803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04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05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06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807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808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09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10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811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12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81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81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15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816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82"/>
          <w:trPrChange w:id="3817" w:author="Comp2018" w:date="2022-03-01T17:53:00Z">
            <w:trPr>
              <w:trHeight w:val="28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818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819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820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21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22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23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24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25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826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827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28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29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830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31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83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83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34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835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3836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837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838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839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40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41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42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43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44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845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846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47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48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849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50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85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85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53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85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3855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856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857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858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5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6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6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6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6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86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86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86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86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86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6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87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87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72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87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39"/>
          <w:trPrChange w:id="3874" w:author="Comp2018" w:date="2022-03-01T17:53:00Z">
            <w:trPr>
              <w:trHeight w:val="339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875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876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877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7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7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8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8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8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88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88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88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88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88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8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88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89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91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89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3893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894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895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896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9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98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9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0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0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0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0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0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0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0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0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0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90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10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911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3912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913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3.6.1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914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Познавательная игра-викторина "В семье единой"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915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16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17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18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19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20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21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22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23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24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25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26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2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2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29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93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3931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932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933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934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35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3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3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38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39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40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41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42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43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44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45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4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4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48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94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33"/>
          <w:trPrChange w:id="3950" w:author="Comp2018" w:date="2022-03-01T17:53:00Z">
            <w:trPr>
              <w:trHeight w:val="33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951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952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953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5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5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5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5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5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5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6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6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6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6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6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6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6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67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96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3969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970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971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3972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7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7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7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7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7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7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7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8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8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8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8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8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tcPrChange w:id="398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86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3987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3988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989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990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991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92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93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94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95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96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97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3998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99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00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001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02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00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0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05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006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4007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008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009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010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11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12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13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14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15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016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017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018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019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020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21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02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02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24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025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4026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027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028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029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30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31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32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33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34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035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036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37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38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039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40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04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04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43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04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4045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046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047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048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4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5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5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5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5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05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05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05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05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05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5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06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06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62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06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64"/>
          <w:trPrChange w:id="4064" w:author="Comp2018" w:date="2022-03-01T17:53:00Z">
            <w:trPr>
              <w:trHeight w:val="364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065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066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067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6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6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7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7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7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07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07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07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07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07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7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07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08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81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08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4083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084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lastRenderedPageBreak/>
              <w:t>3.6.2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085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Литературно-историческая игра-викторина "Патриоты и защитники земли русской"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086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8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88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8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9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9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9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09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9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9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09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9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09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9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00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101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52"/>
          <w:trPrChange w:id="4102" w:author="Comp2018" w:date="2022-03-01T17:53:00Z">
            <w:trPr>
              <w:trHeight w:val="35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103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104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105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06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07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08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09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10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111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112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113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114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115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16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11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11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19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12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4121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122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123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124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125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2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2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28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29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130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131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132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133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134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135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13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13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38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13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4140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141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142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4143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4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4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4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4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4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14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15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5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5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15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5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15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15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57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15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4159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160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161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162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6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6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6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6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6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16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16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7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7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17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7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17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17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76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177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4178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179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180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181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82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83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84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85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86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187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188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89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90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191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92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19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19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95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196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88"/>
          <w:trPrChange w:id="4197" w:author="Comp2018" w:date="2022-03-01T17:53:00Z">
            <w:trPr>
              <w:trHeight w:val="288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198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199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200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01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02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03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04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05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06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07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08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09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10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11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1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21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14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215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4216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217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218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219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20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21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22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23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24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25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26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27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28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29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30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3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23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33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23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4235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  <w:tcPrChange w:id="4236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3.6.3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237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"Мы один наро</w:t>
            </w:r>
            <w:proofErr w:type="gramStart"/>
            <w:r w:rsidRPr="00655040">
              <w:rPr>
                <w:color w:val="000000"/>
                <w:sz w:val="16"/>
                <w:szCs w:val="16"/>
                <w:lang w:eastAsia="ru-RU"/>
              </w:rPr>
              <w:t>д-</w:t>
            </w:r>
            <w:proofErr w:type="gramEnd"/>
            <w:r w:rsidRPr="00655040">
              <w:rPr>
                <w:color w:val="000000"/>
                <w:sz w:val="16"/>
                <w:szCs w:val="16"/>
                <w:lang w:eastAsia="ru-RU"/>
              </w:rPr>
              <w:t xml:space="preserve"> у нас одна страна" выставка народного художественного творчества  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238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3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4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4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4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4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4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4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4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4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4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4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5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5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52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25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4254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4255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256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257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5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5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6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6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6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6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6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6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6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6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6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6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27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71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27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76"/>
          <w:trPrChange w:id="4273" w:author="Comp2018" w:date="2022-03-01T17:53:00Z">
            <w:trPr>
              <w:trHeight w:val="376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4274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275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276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7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78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7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8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8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8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8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8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8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8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8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28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28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90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291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4292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4293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294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4295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96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97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98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99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00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301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302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303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304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305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06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30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30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09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31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4311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4312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313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314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15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1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1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18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19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320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321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22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23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324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25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32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2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28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32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4330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4331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332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333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3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3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3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3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3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33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34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34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34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34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4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34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34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47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34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4349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4350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351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352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5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5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5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5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5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35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35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36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36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36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6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36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36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66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367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2"/>
          <w:trPrChange w:id="4368" w:author="Comp2018" w:date="2022-03-01T17:53:00Z">
            <w:trPr>
              <w:trHeight w:val="34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4369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370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371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72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73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74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75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76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377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378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379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380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381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82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38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38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85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386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2"/>
          <w:trPrChange w:id="4387" w:author="Comp2018" w:date="2022-03-01T17:53:00Z">
            <w:trPr>
              <w:trHeight w:val="342"/>
            </w:trPr>
          </w:trPrChange>
        </w:trPr>
        <w:tc>
          <w:tcPr>
            <w:tcW w:w="5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388" w:author="Comp2018" w:date="2022-03-01T17:53:00Z">
              <w:tcPr>
                <w:tcW w:w="572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3.6.4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389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 xml:space="preserve">Конкурс </w:t>
            </w:r>
            <w:proofErr w:type="spellStart"/>
            <w:r w:rsidRPr="00655040">
              <w:rPr>
                <w:color w:val="000000"/>
                <w:sz w:val="16"/>
                <w:szCs w:val="16"/>
                <w:lang w:eastAsia="ru-RU"/>
              </w:rPr>
              <w:t>видеопрезентаций</w:t>
            </w:r>
            <w:proofErr w:type="spellEnd"/>
            <w:r w:rsidRPr="00655040">
              <w:rPr>
                <w:color w:val="000000"/>
                <w:sz w:val="16"/>
                <w:szCs w:val="16"/>
                <w:lang w:eastAsia="ru-RU"/>
              </w:rPr>
              <w:t xml:space="preserve"> "Калейдоскоп родных просторов"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390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91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92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93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94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95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96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397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98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99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00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01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0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0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04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405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33"/>
          <w:trPrChange w:id="4406" w:author="Comp2018" w:date="2022-03-01T17:53:00Z">
            <w:trPr>
              <w:trHeight w:val="333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407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408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409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10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11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12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13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14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15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16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17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18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19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20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2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42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23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42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4425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426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427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428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655040">
              <w:rPr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2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3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3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3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3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3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3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3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3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3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3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4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44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42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44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4444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445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446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447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4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4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5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5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5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5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5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5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5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5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5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5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46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61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46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4463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464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465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4466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6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68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6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7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7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7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7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7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7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7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7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7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7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80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481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4482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483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484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485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86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87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88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89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90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91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92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93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94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95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96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49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49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99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50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4501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502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503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504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05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0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0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08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09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510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511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12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13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514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15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51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51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18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51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4520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521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522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523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2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2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2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2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2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52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53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3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3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53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3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53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53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37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53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2"/>
          <w:trPrChange w:id="4539" w:author="Comp2018" w:date="2022-03-01T17:53:00Z">
            <w:trPr>
              <w:trHeight w:val="342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540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541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542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4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4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4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4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4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54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54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55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55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55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5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55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55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56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557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4558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559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3.6.5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560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Конкурс детского творчества "В нашем единстве, наша сила"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561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62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63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64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72,5690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65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66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567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568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69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70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571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15,0690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72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57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57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75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576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67"/>
          <w:trPrChange w:id="4577" w:author="Comp2018" w:date="2022-03-01T17:53:00Z">
            <w:trPr>
              <w:trHeight w:val="26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578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579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580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81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82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83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84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85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586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587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588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589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590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91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59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59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94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595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52"/>
          <w:trPrChange w:id="4596" w:author="Comp2018" w:date="2022-03-01T17:53:00Z">
            <w:trPr>
              <w:trHeight w:val="35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597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598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599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00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01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02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03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04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05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06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07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08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09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10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1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61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13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61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4615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616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617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4618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1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2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2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25,5690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2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2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2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2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2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2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2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5,0690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2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3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63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32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63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4634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635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636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637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3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3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4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4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4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4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4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4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4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4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4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4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5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51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65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4653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654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655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4656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5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58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5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6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6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6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6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6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6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6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6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6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66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70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671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4672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673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674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675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76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77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78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79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80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81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82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83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84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85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86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8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68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89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69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52"/>
          <w:trPrChange w:id="4691" w:author="Comp2018" w:date="2022-03-01T17:53:00Z">
            <w:trPr>
              <w:trHeight w:val="35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692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693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694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695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9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9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98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99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00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01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02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03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04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05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0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70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08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70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4710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711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3.6.6.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712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Проведение конкурса национальных блюд "Золотой котелок" (многонациональная Россия)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713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1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1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1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63,3000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1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1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1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2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2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2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30,8000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2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2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2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72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27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72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4729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730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731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732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3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3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3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3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3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3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3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4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4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4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4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4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74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46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747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4748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749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750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751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52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53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54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55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56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57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58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59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60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61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62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6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76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65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766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79"/>
          <w:trPrChange w:id="4767" w:author="Comp2018" w:date="2022-03-01T17:53:00Z">
            <w:trPr>
              <w:trHeight w:val="279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768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769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770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71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72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73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35,3000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74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75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76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77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78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79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tcPrChange w:id="4780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81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8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78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84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785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2"/>
          <w:trPrChange w:id="4786" w:author="Comp2018" w:date="2022-03-01T17:53:00Z">
            <w:trPr>
              <w:trHeight w:val="34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787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788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789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90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91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92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93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94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95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96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97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98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99" w:author="Comp2018" w:date="2022-03-01T17:53:00Z">
              <w:tcPr>
                <w:tcW w:w="9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800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80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80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03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8F436B" w:rsidRPr="00655040" w:rsidTr="008F436B">
        <w:trPr>
          <w:trHeight w:val="282"/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5B" w:rsidRPr="00655040" w:rsidRDefault="0074465B" w:rsidP="00655040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"Развитие системы образования в сфере культуры района"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8F436B" w:rsidRPr="00655040" w:rsidTr="008F436B">
        <w:trPr>
          <w:trHeight w:val="315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8F436B" w:rsidRPr="00655040" w:rsidTr="008F436B">
        <w:trPr>
          <w:trHeight w:val="291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8F436B" w:rsidRPr="00655040" w:rsidTr="008F436B">
        <w:trPr>
          <w:trHeight w:val="352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8F436B" w:rsidRPr="00655040" w:rsidTr="008F436B">
        <w:trPr>
          <w:trHeight w:val="303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8F436B">
        <w:tblPrEx>
          <w:tblW w:w="15926" w:type="dxa"/>
          <w:tblInd w:w="103" w:type="dxa"/>
          <w:tblLayout w:type="fixed"/>
          <w:tblPrExChange w:id="480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4805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806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807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Улучшение материально-технической базы и модернизация оборудования ДМШ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808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0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1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1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1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1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1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1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1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1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1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1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2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82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22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82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67"/>
          <w:trPrChange w:id="4824" w:author="Comp2018" w:date="2022-03-01T17:53:00Z">
            <w:trPr>
              <w:trHeight w:val="26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825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826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827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2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2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3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3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3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83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83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83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83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83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3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83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84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41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84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2"/>
          <w:trPrChange w:id="4843" w:author="Comp2018" w:date="2022-03-01T17:53:00Z">
            <w:trPr>
              <w:trHeight w:val="34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844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845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846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4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48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4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5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5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85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85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85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85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85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5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85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85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60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861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64"/>
          <w:trPrChange w:id="4862" w:author="Comp2018" w:date="2022-03-01T17:53:00Z">
            <w:trPr>
              <w:trHeight w:val="364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863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864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865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66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67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68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69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70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871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872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873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874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875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76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87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87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79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88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4881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882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883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884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85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8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8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88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89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890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891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892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893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894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95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89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89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98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8F436B" w:rsidRPr="00655040" w:rsidTr="008F436B">
        <w:trPr>
          <w:trHeight w:val="424"/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5B" w:rsidRPr="00655040" w:rsidRDefault="0074465B" w:rsidP="00655040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"Обеспечение участия самодеятельных исполнителей и коллективов  муниципальных учреждений культуры в  федеральных, региональных  и иных фестивалях,  конкурсах и смотрах самодеятельного искусства"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4 846,6840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220,7000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131,1340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408,6000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721,7500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474,6000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1 172,7000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803,6000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663,6000</w:t>
            </w:r>
          </w:p>
        </w:tc>
      </w:tr>
      <w:tr w:rsidR="008F436B" w:rsidRPr="00655040" w:rsidTr="008F436B">
        <w:trPr>
          <w:trHeight w:val="364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8F436B" w:rsidRPr="00655040" w:rsidTr="008F436B">
        <w:trPr>
          <w:trHeight w:val="376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122,3340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32,3340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8F436B" w:rsidRPr="00655040" w:rsidTr="008F436B">
        <w:trPr>
          <w:trHeight w:val="376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4 385,5500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220,7000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328,6000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721,7500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474,6000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1 172,7000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803,6000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663,6000</w:t>
            </w:r>
          </w:p>
        </w:tc>
      </w:tr>
      <w:tr w:rsidR="008F436B" w:rsidRPr="00655040" w:rsidTr="008F436B">
        <w:trPr>
          <w:trHeight w:val="376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298,8000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98,8000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8F436B" w:rsidRPr="00655040" w:rsidTr="008F436B">
        <w:trPr>
          <w:trHeight w:val="315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298,8000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98,8000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8F436B" w:rsidRPr="00655040" w:rsidTr="008F436B">
        <w:trPr>
          <w:trHeight w:val="291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89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52"/>
          <w:trPrChange w:id="4900" w:author="Comp2018" w:date="2022-03-01T17:53:00Z">
            <w:trPr>
              <w:trHeight w:val="352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901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902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Возмещение стоимости участия народного самодеятельного ансамбля "Алгу" в   федеральных, региональных  и иных фестивалях,  конкурсах и смотрах самодеятельного искусства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903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0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0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0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2 634,6840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0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0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220,7000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0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91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1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64,1340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1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139,6000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91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321,7500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1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285,6000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91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483,7000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1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474,6000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17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474,6000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91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4919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920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921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922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2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2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2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2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2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92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92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93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3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93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3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93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493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36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937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4938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939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940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941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42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43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44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42,3340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45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46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47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948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49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32,3340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50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951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52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95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5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55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956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64"/>
          <w:trPrChange w:id="4957" w:author="Comp2018" w:date="2022-03-01T17:53:00Z">
            <w:trPr>
              <w:trHeight w:val="364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958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959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960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61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62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63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2 400,5500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64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65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220,7000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66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967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68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69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139,6000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970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321,7500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71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285,6000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97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483,7000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7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474,6000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74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474,6000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975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64"/>
          <w:trPrChange w:id="4976" w:author="Comp2018" w:date="2022-03-01T17:53:00Z">
            <w:trPr>
              <w:trHeight w:val="364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977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978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979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80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81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82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151,8000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83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84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85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986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87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31,8000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88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989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90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99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9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93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499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4995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996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997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998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9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0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0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151,8000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0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0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0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00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0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31,8000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0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00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0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01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1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12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01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5014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015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016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017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1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1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2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2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2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2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02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2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2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02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2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02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3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31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03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5033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034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5.1.1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035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251B61" w:rsidRPr="00251B61" w:rsidRDefault="00251B61" w:rsidP="00251B6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51B61">
              <w:rPr>
                <w:color w:val="000000"/>
                <w:sz w:val="16"/>
                <w:szCs w:val="16"/>
                <w:lang w:eastAsia="ru-RU"/>
              </w:rPr>
              <w:t xml:space="preserve">Участие народного </w:t>
            </w:r>
            <w:r w:rsidRPr="00251B61">
              <w:rPr>
                <w:color w:val="000000"/>
                <w:sz w:val="16"/>
                <w:szCs w:val="16"/>
                <w:lang w:eastAsia="ru-RU"/>
              </w:rPr>
              <w:lastRenderedPageBreak/>
              <w:t>фольклорного ансамбля "Алгу" в   федеральных, региональных  и иных фестивалях,  конкурсах и смотрах самодеятельного искусства</w:t>
            </w:r>
          </w:p>
          <w:p w:rsidR="00251B61" w:rsidRPr="00251B61" w:rsidRDefault="00251B61" w:rsidP="00251B6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251B61" w:rsidRPr="00251B61" w:rsidRDefault="00251B61" w:rsidP="00251B6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251B61" w:rsidRPr="00251B61" w:rsidRDefault="00251B61" w:rsidP="00251B6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251B61" w:rsidRPr="00251B61" w:rsidRDefault="00251B61" w:rsidP="00251B6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251B61" w:rsidRPr="00251B61" w:rsidRDefault="00251B61" w:rsidP="00251B6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036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lastRenderedPageBreak/>
              <w:t xml:space="preserve">Всего, в том </w:t>
            </w:r>
            <w:r w:rsidRPr="00655040">
              <w:rPr>
                <w:color w:val="000000"/>
                <w:sz w:val="14"/>
                <w:szCs w:val="14"/>
                <w:lang w:eastAsia="ru-RU"/>
              </w:rPr>
              <w:lastRenderedPageBreak/>
              <w:t>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3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38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3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315,4000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4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4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220,7000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4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04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85,6000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4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4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04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4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04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4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50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051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79"/>
          <w:trPrChange w:id="5052" w:author="Comp2018" w:date="2022-03-01T17:53:00Z">
            <w:trPr>
              <w:trHeight w:val="379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053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054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055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56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57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58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59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60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061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062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063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064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065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66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06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06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69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07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79"/>
          <w:trPrChange w:id="5071" w:author="Comp2018" w:date="2022-03-01T17:53:00Z">
            <w:trPr>
              <w:trHeight w:val="379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072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073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074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75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7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7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78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79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080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081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082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083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084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85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08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08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88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08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64"/>
          <w:trPrChange w:id="5090" w:author="Comp2018" w:date="2022-03-01T17:53:00Z">
            <w:trPr>
              <w:trHeight w:val="364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091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092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5093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9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9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9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229,8000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9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9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220,7000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09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10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10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10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10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0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10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10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07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10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39"/>
          <w:trPrChange w:id="5109" w:author="Comp2018" w:date="2022-03-01T17:53:00Z">
            <w:trPr>
              <w:trHeight w:val="339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110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111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112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1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1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1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35,6000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1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1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1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11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35,6000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2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2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12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2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12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2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26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127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5128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129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130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131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32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33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34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35,6000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35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36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137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138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139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140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141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42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14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14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45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146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5147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148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149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150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51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52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53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54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55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156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157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158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159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160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61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16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16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64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165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88"/>
          <w:trPrChange w:id="5166" w:author="Comp2018" w:date="2022-03-01T17:53:00Z">
            <w:trPr>
              <w:trHeight w:val="388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167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5.1.2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168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Участие в краевой фольклорной ассамблее "Славянский венок"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169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70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71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72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765,6500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73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74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175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176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41,9000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177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78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179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156,7500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80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18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18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83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18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88"/>
          <w:trPrChange w:id="5185" w:author="Comp2018" w:date="2022-03-01T17:53:00Z">
            <w:trPr>
              <w:trHeight w:val="388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186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187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188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8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9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9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9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9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19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19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19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19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19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9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0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20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02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20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88"/>
          <w:trPrChange w:id="5204" w:author="Comp2018" w:date="2022-03-01T17:53:00Z">
            <w:trPr>
              <w:trHeight w:val="388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205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206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207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0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0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1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1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1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1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1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1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1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1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1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1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22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21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22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52"/>
          <w:trPrChange w:id="5223" w:author="Comp2018" w:date="2022-03-01T17:53:00Z">
            <w:trPr>
              <w:trHeight w:val="35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224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225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  <w:tcPrChange w:id="5226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2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28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2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723,7500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3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3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3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3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3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3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3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156,7500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3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3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23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40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241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52"/>
          <w:trPrChange w:id="5242" w:author="Comp2018" w:date="2022-03-01T17:53:00Z">
            <w:trPr>
              <w:trHeight w:val="35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243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244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245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46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47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48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41,9000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49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50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51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52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41,9000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53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54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55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56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5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5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59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26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5261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262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263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264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65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6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6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41,9000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68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69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70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71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41,9000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72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73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74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75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7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27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78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27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5280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281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282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283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8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8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8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8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8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8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9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9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9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9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9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29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29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97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29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5299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300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5.1.3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301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Участие ансамбля "Алгу"  в ительменском обрядовом празднике "</w:t>
            </w:r>
            <w:proofErr w:type="spellStart"/>
            <w:r w:rsidRPr="00655040">
              <w:rPr>
                <w:color w:val="000000"/>
                <w:sz w:val="16"/>
                <w:szCs w:val="16"/>
                <w:lang w:eastAsia="ru-RU"/>
              </w:rPr>
              <w:t>Алхалалалай</w:t>
            </w:r>
            <w:proofErr w:type="spellEnd"/>
            <w:r w:rsidRPr="00655040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302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0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0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0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1 553,6340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0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0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30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30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1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64,1340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1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139,6000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31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1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285,6000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31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285,6000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1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285,6000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16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285,6000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317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2"/>
          <w:trPrChange w:id="5318" w:author="Comp2018" w:date="2022-03-01T17:53:00Z">
            <w:trPr>
              <w:trHeight w:val="34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319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320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321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22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23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24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25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26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327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328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329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330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331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32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33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33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35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336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52"/>
          <w:trPrChange w:id="5337" w:author="Comp2018" w:date="2022-03-01T17:53:00Z">
            <w:trPr>
              <w:trHeight w:val="35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338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339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340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41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42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43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32,3340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44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45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346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347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348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32,3340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349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350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51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35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35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54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355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5356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357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358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359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60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61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62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1 447,0000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63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64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365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366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367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368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139,6000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369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70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285,6000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37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285,6000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37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285,6000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73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285,6000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37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82"/>
          <w:trPrChange w:id="5375" w:author="Comp2018" w:date="2022-03-01T17:53:00Z">
            <w:trPr>
              <w:trHeight w:val="28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376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377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5378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7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8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8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74,3000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8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8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38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38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8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31,8000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8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38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8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39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39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92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39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55"/>
          <w:trPrChange w:id="5394" w:author="Comp2018" w:date="2022-03-01T17:53:00Z">
            <w:trPr>
              <w:trHeight w:val="25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395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396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397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9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9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0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74,3000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0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0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0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0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0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31,8000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0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0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0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0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41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11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41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67"/>
          <w:trPrChange w:id="5413" w:author="Comp2018" w:date="2022-03-01T17:53:00Z">
            <w:trPr>
              <w:trHeight w:val="26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414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415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416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1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18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1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2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2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2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2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2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2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2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2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2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42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30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431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64"/>
          <w:trPrChange w:id="5432" w:author="Comp2018" w:date="2022-03-01T17:53:00Z">
            <w:trPr>
              <w:trHeight w:val="364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433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434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Приобретение, изготовление и ремонт национальных сценических костюмов, национальных музыкальных инструментов для народного ансамбля "Алгу"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435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36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37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38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1 242,5000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39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40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41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42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43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44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45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46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4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4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49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45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5451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452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453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454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55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5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5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58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59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60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61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62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63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64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65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6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46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68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46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5470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471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472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473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7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7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7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7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7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7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8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8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8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8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8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8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48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87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48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5489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490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491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5492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9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9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9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1 057,0000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9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9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9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49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0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0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0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0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0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50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06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507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5508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509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510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511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12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13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14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105,5000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15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16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17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18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19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20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21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22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2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2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25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526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5527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528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529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530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AF2E7E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  <w:r w:rsidR="0074465B" w:rsidRPr="00655040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31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32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33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105,5000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34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35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36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37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38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39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40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41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4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54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44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545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5546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547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548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549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50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51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52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53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54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55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56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57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58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59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60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6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56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63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56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39"/>
          <w:trPrChange w:id="5565" w:author="Comp2018" w:date="2022-03-01T17:53:00Z">
            <w:trPr>
              <w:trHeight w:val="339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  <w:tcPrChange w:id="5566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  <w:tcPrChange w:id="5567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Возмещение стоимости участия художественных коллективов "Волшебная табакерка"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568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6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7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7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969,5000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7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7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7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7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7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7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7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7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8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8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82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58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8"/>
          <w:trPrChange w:id="5584" w:author="Comp2018" w:date="2022-03-01T17:53:00Z">
            <w:trPr>
              <w:trHeight w:val="318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5585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5586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587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8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8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9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9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9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9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9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9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9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9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9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59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60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01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60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5603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5604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5605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606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0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08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0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1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1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1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1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1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1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1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1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1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61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20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621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5622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5623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5624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5625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r w:rsidRPr="00655040">
              <w:rPr>
                <w:color w:val="000000"/>
                <w:sz w:val="14"/>
                <w:szCs w:val="14"/>
                <w:lang w:eastAsia="ru-RU"/>
              </w:rPr>
              <w:lastRenderedPageBreak/>
              <w:t>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26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27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28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928,0000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29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30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31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32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33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34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35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36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3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63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39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64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5641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5642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5643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644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45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4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4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41,5000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48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49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50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51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52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53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54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55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5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5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58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65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67"/>
          <w:trPrChange w:id="5660" w:author="Comp2018" w:date="2022-03-01T17:53:00Z">
            <w:trPr>
              <w:trHeight w:val="267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5661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5662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663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6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6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6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41,5000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6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6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6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7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41,5000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7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7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7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7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7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67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77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67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79"/>
          <w:trPrChange w:id="5679" w:author="Comp2018" w:date="2022-03-01T17:53:00Z">
            <w:trPr>
              <w:trHeight w:val="279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5680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5681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682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8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8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8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8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8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8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8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9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9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9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9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69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69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96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9E6AF6" w:rsidRPr="00655040" w:rsidTr="008F436B">
        <w:trPr>
          <w:trHeight w:val="352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465B" w:rsidRPr="00655040" w:rsidRDefault="0074465B" w:rsidP="00655040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5697" w:name="_GoBack" w:colFirst="0" w:colLast="17"/>
            <w:r w:rsidRPr="00655040"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"Развитие инфраструктуры в сфере культуры  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215930,67776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668,1720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1095,79900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1508,009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26949,94770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35528,090</w:t>
            </w:r>
            <w:ins w:id="5698" w:author="Comp2018" w:date="2022-03-02T09:31:00Z">
              <w:r w:rsidR="00543965">
                <w:rPr>
                  <w:b/>
                  <w:bCs/>
                  <w:color w:val="000000"/>
                  <w:sz w:val="16"/>
                  <w:szCs w:val="16"/>
                </w:rPr>
                <w:t>0</w:t>
              </w:r>
            </w:ins>
            <w:del w:id="5699" w:author="Comp2018" w:date="2022-03-02T09:31:00Z">
              <w:r w:rsidDel="00543965">
                <w:rPr>
                  <w:b/>
                  <w:bCs/>
                  <w:color w:val="000000"/>
                  <w:sz w:val="16"/>
                  <w:szCs w:val="16"/>
                </w:rPr>
                <w:delText>0</w:delText>
              </w:r>
            </w:del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42538,49103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59559,157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27207,382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20875,630</w:t>
            </w:r>
          </w:p>
        </w:tc>
      </w:tr>
      <w:tr w:rsidR="009E6AF6" w:rsidRPr="00655040" w:rsidTr="008F436B">
        <w:trPr>
          <w:trHeight w:val="376"/>
        </w:trPr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465B" w:rsidRPr="00655040" w:rsidRDefault="0074465B" w:rsidP="00655040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9E6AF6" w:rsidRPr="00655040" w:rsidTr="008F436B">
        <w:trPr>
          <w:trHeight w:val="327"/>
        </w:trPr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465B" w:rsidRPr="00655040" w:rsidRDefault="0074465B" w:rsidP="00655040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9E6AF6" w:rsidRPr="00655040" w:rsidTr="008F436B">
        <w:trPr>
          <w:trHeight w:val="327"/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465B" w:rsidRPr="00655040" w:rsidRDefault="0074465B" w:rsidP="00655040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172 962,9462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25 670,8477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35 491,390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41 672,69147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29 010,427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20 241,960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20 875,630</w:t>
            </w:r>
          </w:p>
        </w:tc>
      </w:tr>
      <w:tr w:rsidR="009E6AF6" w:rsidRPr="00655040" w:rsidTr="008F436B">
        <w:trPr>
          <w:trHeight w:val="303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12 967,7316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668,1720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1 095,7990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AF2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1508,009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1 279,1000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36,7000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865,79956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548,7300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6 965,4220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9E6AF6" w:rsidRPr="00655040" w:rsidTr="008F436B">
        <w:trPr>
          <w:trHeight w:val="315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5B" w:rsidRPr="00655040" w:rsidRDefault="0074465B" w:rsidP="006550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65504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1 358,0090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858,0090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9E6AF6" w:rsidRPr="00655040" w:rsidTr="008F436B">
        <w:trPr>
          <w:trHeight w:val="303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11 223,3786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927,6270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1 279,1000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36,7000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865,79956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548,7300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6 965,4220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9E6AF6" w:rsidRPr="00655040" w:rsidTr="008F436B">
        <w:trPr>
          <w:trHeight w:val="291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386,3440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168,1720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168,1720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9E6AF6" w:rsidRPr="00655040" w:rsidTr="008F436B">
        <w:trPr>
          <w:trHeight w:val="364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9E6AF6" w:rsidRPr="00655040" w:rsidTr="008F436B">
        <w:trPr>
          <w:trHeight w:val="303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30 000,0000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30 000,0000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8F436B">
        <w:tblPrEx>
          <w:tblW w:w="15926" w:type="dxa"/>
          <w:tblInd w:w="103" w:type="dxa"/>
          <w:tblLayout w:type="fixed"/>
          <w:tblPrExChange w:id="570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82"/>
          <w:trPrChange w:id="5701" w:author="Comp2018" w:date="2022-03-01T17:53:00Z">
            <w:trPr>
              <w:trHeight w:val="282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  <w:tcPrChange w:id="5702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1701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703" w:author="Comp2018" w:date="2022-03-01T17:53:00Z">
              <w:tcPr>
                <w:tcW w:w="1701" w:type="dxa"/>
                <w:gridSpan w:val="9"/>
                <w:vMerge w:val="restart"/>
                <w:tcBorders>
                  <w:top w:val="single" w:sz="4" w:space="0" w:color="00000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 xml:space="preserve">Развитие, укрепление и содержание материально-технической базы учреждений культуры Соболевского муниципального района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704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05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0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0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50 059,8186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08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09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10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668,1720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11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1 095,7990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12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1508,009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13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1 520,0000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14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  <w:r w:rsidR="0074465B">
              <w:rPr>
                <w:color w:val="000000"/>
                <w:sz w:val="16"/>
                <w:szCs w:val="16"/>
              </w:rPr>
              <w:t>929,1806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15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18 882,9060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1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4 990,3300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1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6 965,4220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18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500,0000</w:t>
            </w:r>
          </w:p>
        </w:tc>
      </w:tr>
      <w:tr w:rsidR="008F436B" w:rsidRPr="00655040" w:rsidTr="008F436B">
        <w:trPr>
          <w:trHeight w:val="255"/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bookmarkEnd w:id="5697"/>
      <w:tr w:rsidR="0074465B" w:rsidRPr="00655040" w:rsidTr="00AF2E7E">
        <w:tblPrEx>
          <w:tblW w:w="15926" w:type="dxa"/>
          <w:tblInd w:w="103" w:type="dxa"/>
          <w:tblLayout w:type="fixed"/>
          <w:tblPrExChange w:id="571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55"/>
          <w:trPrChange w:id="5720" w:author="Comp2018" w:date="2022-03-01T17:53:00Z">
            <w:trPr>
              <w:trHeight w:val="25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5721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722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723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2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2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2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2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2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72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73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73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73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73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3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73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73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37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73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5739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5740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741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5742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r w:rsidRPr="00655040">
              <w:rPr>
                <w:color w:val="000000"/>
                <w:sz w:val="14"/>
                <w:szCs w:val="14"/>
                <w:lang w:eastAsia="ru-RU"/>
              </w:rPr>
              <w:lastRenderedPageBreak/>
              <w:t>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4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4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4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37 351,2871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4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4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74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74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75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75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75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  <w:r w:rsidR="0074465B">
              <w:rPr>
                <w:color w:val="000000"/>
                <w:sz w:val="16"/>
                <w:szCs w:val="16"/>
              </w:rPr>
              <w:t>929,1806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5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18 099,1065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75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4523,0000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75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56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757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33"/>
          <w:trPrChange w:id="5758" w:author="Comp2018" w:date="2022-03-01T17:53:00Z">
            <w:trPr>
              <w:trHeight w:val="333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5759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760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5761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62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63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64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12 708,5316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65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66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767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668,1720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768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1 095,7990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69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1508,009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70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1 220,0000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771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72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783,79956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77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467,3300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77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6 965,4220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75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776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9"/>
          <w:trPrChange w:id="5777" w:author="Comp2018" w:date="2022-03-01T17:53:00Z">
            <w:trPr>
              <w:trHeight w:val="349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5778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779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780" w:author="Comp2018" w:date="2022-03-01T17:53:00Z">
              <w:tcPr>
                <w:tcW w:w="709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81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82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83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1 358,0090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84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85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786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787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788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858,0090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789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790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91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79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79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94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795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9"/>
          <w:trPrChange w:id="5796" w:author="Comp2018" w:date="2022-03-01T17:53:00Z">
            <w:trPr>
              <w:trHeight w:val="349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5797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798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799" w:author="Comp2018" w:date="2022-03-01T17:53:00Z">
              <w:tcPr>
                <w:tcW w:w="709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00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01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02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10 964,1786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03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04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805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806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927,6270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807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808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1 220,0000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809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10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783,79956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81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467,3300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81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6 965,4220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13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81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9"/>
          <w:trPrChange w:id="5815" w:author="Comp2018" w:date="2022-03-01T17:53:00Z">
            <w:trPr>
              <w:trHeight w:val="349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5816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817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818" w:author="Comp2018" w:date="2022-03-01T17:53:00Z">
              <w:tcPr>
                <w:tcW w:w="709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1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2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2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386,3440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2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2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82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168,1720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82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168,1720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82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82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82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2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83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83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32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83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15"/>
          <w:trPrChange w:id="5834" w:author="Comp2018" w:date="2022-03-01T17:53:00Z">
            <w:trPr>
              <w:trHeight w:val="315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5835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836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837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3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3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4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4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4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84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84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84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4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84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4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84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85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51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85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03"/>
          <w:trPrChange w:id="5853" w:author="Comp2018" w:date="2022-03-01T17:53:00Z">
            <w:trPr>
              <w:trHeight w:val="303"/>
            </w:trPr>
          </w:trPrChange>
        </w:trPr>
        <w:tc>
          <w:tcPr>
            <w:tcW w:w="5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  <w:tcPrChange w:id="5854" w:author="Comp2018" w:date="2022-03-01T17:53:00Z">
              <w:tcPr>
                <w:tcW w:w="572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17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  <w:tcPrChange w:id="5855" w:author="Comp2018" w:date="2022-03-01T17:53:00Z">
              <w:tcPr>
                <w:tcW w:w="1701" w:type="dxa"/>
                <w:gridSpan w:val="9"/>
                <w:vMerge w:val="restart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Обеспечение деятельности   муниципального казённого               учреждения культуры "Культурно-досуговый центр "Родник""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856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5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58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5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130 618,8681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6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6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6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86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6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6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24 443,6457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86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="0074465B">
              <w:rPr>
                <w:color w:val="000000"/>
                <w:sz w:val="16"/>
                <w:szCs w:val="16"/>
              </w:rPr>
              <w:t>802,2094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6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22 753,5850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86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  <w:r w:rsidR="0074465B">
              <w:rPr>
                <w:color w:val="000000"/>
                <w:sz w:val="16"/>
                <w:szCs w:val="16"/>
              </w:rPr>
              <w:t>001,838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6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20241,960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70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20375,630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871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9"/>
          <w:trPrChange w:id="5872" w:author="Comp2018" w:date="2022-03-01T17:53:00Z">
            <w:trPr>
              <w:trHeight w:val="349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5873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5874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875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76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77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78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79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80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881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882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883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84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885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86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88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88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89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89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88"/>
          <w:trPrChange w:id="5891" w:author="Comp2018" w:date="2022-03-01T17:53:00Z">
            <w:trPr>
              <w:trHeight w:val="388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5892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5893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894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95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9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9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98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99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00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01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02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03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04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05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0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90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08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90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76"/>
          <w:trPrChange w:id="5910" w:author="Comp2018" w:date="2022-03-01T17:53:00Z">
            <w:trPr>
              <w:trHeight w:val="376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5911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5912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913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1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1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1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130 618,8681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1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1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1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2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2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2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24 443,6457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2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="0074465B">
              <w:rPr>
                <w:color w:val="000000"/>
                <w:sz w:val="16"/>
                <w:szCs w:val="16"/>
              </w:rPr>
              <w:t>802,2094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2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22 753,5850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2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22 001,838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92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20 241,960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27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AF2E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20 375,630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92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52"/>
          <w:trPrChange w:id="5929" w:author="Comp2018" w:date="2022-03-01T17:53:00Z">
            <w:trPr>
              <w:trHeight w:val="352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5930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5931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932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3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3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3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3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3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3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3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4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4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4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4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4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94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46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947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5948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  <w:tcPrChange w:id="5949" w:author="Comp2018" w:date="2022-03-01T17:53:00Z">
              <w:tcPr>
                <w:tcW w:w="572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17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  <w:tcPrChange w:id="5950" w:author="Comp2018" w:date="2022-03-01T17:53:00Z">
              <w:tcPr>
                <w:tcW w:w="1701" w:type="dxa"/>
                <w:gridSpan w:val="9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Создание в учреждениях культуры условий доступной среды для людей с ограниченными возможностями здоровья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951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52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53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54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5 251,9910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55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56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57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58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59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60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986,3020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61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796,7000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62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6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2 566,9890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6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65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966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5967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968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969" w:author="Comp2018" w:date="2022-03-01T17:53:00Z">
              <w:tcPr>
                <w:tcW w:w="170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970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71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72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73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74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75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76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77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78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79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80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81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8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598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84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5985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2"/>
          <w:trPrChange w:id="5986" w:author="Comp2018" w:date="2022-03-01T17:53:00Z">
            <w:trPr>
              <w:trHeight w:val="342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987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988" w:author="Comp2018" w:date="2022-03-01T17:53:00Z">
              <w:tcPr>
                <w:tcW w:w="170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989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90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91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92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93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94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95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96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97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98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5999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00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00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600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03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600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27"/>
          <w:trPrChange w:id="6005" w:author="Comp2018" w:date="2022-03-01T17:53:00Z">
            <w:trPr>
              <w:trHeight w:val="327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006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007" w:author="Comp2018" w:date="2022-03-01T17:53:00Z">
              <w:tcPr>
                <w:tcW w:w="170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008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0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1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1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4 992,7910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1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1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01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01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01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01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927,2020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01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1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02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2 485,5890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602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22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602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6024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025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026" w:author="Comp2018" w:date="2022-03-01T17:53:00Z">
              <w:tcPr>
                <w:tcW w:w="170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6027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2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2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3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259,2000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3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3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3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03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3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3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59,1000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03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36,7000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3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03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81,4000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4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41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604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2"/>
          <w:trPrChange w:id="6043" w:author="Comp2018" w:date="2022-03-01T17:53:00Z">
            <w:trPr>
              <w:trHeight w:val="342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044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045" w:author="Comp2018" w:date="2022-03-01T17:53:00Z">
              <w:tcPr>
                <w:tcW w:w="170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  <w:tcPrChange w:id="6046" w:author="Comp2018" w:date="2022-03-01T17:53:00Z">
              <w:tcPr>
                <w:tcW w:w="709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 xml:space="preserve">в том числе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4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48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4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259,2000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5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5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05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05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05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05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59,1000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05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36,7000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5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05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81,4000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605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60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6061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42"/>
          <w:trPrChange w:id="6062" w:author="Comp2018" w:date="2022-03-01T17:53:00Z">
            <w:trPr>
              <w:trHeight w:val="342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063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064" w:author="Comp2018" w:date="2022-03-01T17:53:00Z">
              <w:tcPr>
                <w:tcW w:w="170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065" w:author="Comp2018" w:date="2022-03-01T17:53:00Z">
              <w:tcPr>
                <w:tcW w:w="709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66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67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68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69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70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071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072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73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74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075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76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07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607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79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6080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39"/>
          <w:trPrChange w:id="6081" w:author="Comp2018" w:date="2022-03-01T17:53:00Z">
            <w:trPr>
              <w:trHeight w:val="339"/>
            </w:trPr>
          </w:trPrChange>
        </w:trPr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082" w:author="Comp2018" w:date="2022-03-01T17:53:00Z">
              <w:tcPr>
                <w:tcW w:w="572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083" w:author="Comp2018" w:date="2022-03-01T17:53:00Z">
              <w:tcPr>
                <w:tcW w:w="1701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084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85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86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87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88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89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090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091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092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093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094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95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09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6097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98" w:author="Comp2018" w:date="2022-03-01T17:53:00Z">
              <w:tcPr>
                <w:tcW w:w="9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6099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64"/>
          <w:trPrChange w:id="6100" w:author="Comp2018" w:date="2022-03-01T17:53:00Z">
            <w:trPr>
              <w:trHeight w:val="364"/>
            </w:trPr>
          </w:trPrChange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  <w:tcPrChange w:id="6101" w:author="Comp2018" w:date="2022-03-01T17:53:00Z">
              <w:tcPr>
                <w:tcW w:w="572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55040">
              <w:rPr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  <w:tcPrChange w:id="6102" w:author="Comp2018" w:date="2022-03-01T17:53:00Z">
              <w:tcPr>
                <w:tcW w:w="1701" w:type="dxa"/>
                <w:gridSpan w:val="9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4D0DB3" w:rsidRDefault="0074465B" w:rsidP="009A2A0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0DB3">
              <w:rPr>
                <w:color w:val="000000"/>
                <w:sz w:val="16"/>
                <w:szCs w:val="16"/>
                <w:lang w:eastAsia="ru-RU"/>
              </w:rPr>
              <w:t xml:space="preserve">Строительство  Досугового центра в п. Крутогоровский Соболевского района Камчатского края </w:t>
            </w:r>
          </w:p>
          <w:p w:rsidR="0074465B" w:rsidRPr="004D0DB3" w:rsidRDefault="0074465B" w:rsidP="009A2A0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74465B" w:rsidRPr="004D0DB3" w:rsidRDefault="0074465B" w:rsidP="009A2A0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74465B" w:rsidRPr="004D0DB3" w:rsidRDefault="0074465B" w:rsidP="009A2A0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74465B" w:rsidRPr="004D0DB3" w:rsidRDefault="0074465B" w:rsidP="009A2A0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74465B" w:rsidRPr="004D0DB3" w:rsidRDefault="0074465B" w:rsidP="009A2A0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74465B" w:rsidRPr="004D0DB3" w:rsidRDefault="0074465B" w:rsidP="009A2A0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74465B" w:rsidRPr="004D0DB3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103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04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05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06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07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08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09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10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11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12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13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14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1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AF2E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30000,000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16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17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6118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39"/>
          <w:trPrChange w:id="6119" w:author="Comp2018" w:date="2022-03-01T17:53:00Z">
            <w:trPr>
              <w:trHeight w:val="339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120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121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122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23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24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25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26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27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28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29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30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31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32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33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3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35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36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6137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88"/>
          <w:trPrChange w:id="6138" w:author="Comp2018" w:date="2022-03-01T17:53:00Z">
            <w:trPr>
              <w:trHeight w:val="388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139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140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141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655040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655040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42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43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44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45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46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47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48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49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50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51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52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5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54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55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6156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352"/>
          <w:trPrChange w:id="6157" w:author="Comp2018" w:date="2022-03-01T17:53:00Z">
            <w:trPr>
              <w:trHeight w:val="352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158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159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160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61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62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63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64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65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66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67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68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69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70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71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7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73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74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6175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6176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177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178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  <w:tcPrChange w:id="6179" w:author="Comp2018" w:date="2022-03-01T17:53:00Z">
              <w:tcPr>
                <w:tcW w:w="709" w:type="dxa"/>
                <w:gridSpan w:val="4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55040">
              <w:rPr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80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81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82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83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84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85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86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87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88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89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90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9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92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193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6194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6195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196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197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198" w:author="Comp2018" w:date="2022-03-01T17:53:00Z">
              <w:tcPr>
                <w:tcW w:w="709" w:type="dxa"/>
                <w:gridSpan w:val="4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99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200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201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202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203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204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205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206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207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208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209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21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211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212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6213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291"/>
          <w:trPrChange w:id="6214" w:author="Comp2018" w:date="2022-03-01T17:53:00Z">
            <w:trPr>
              <w:trHeight w:val="291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215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216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217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218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219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220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221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222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223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224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225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226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227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228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22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230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231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655040" w:rsidTr="00AF2E7E">
        <w:tblPrEx>
          <w:tblW w:w="15926" w:type="dxa"/>
          <w:tblInd w:w="103" w:type="dxa"/>
          <w:tblLayout w:type="fixed"/>
          <w:tblPrExChange w:id="6232" w:author="Comp2018" w:date="2022-03-01T17:53:00Z">
            <w:tblPrEx>
              <w:tblW w:w="15926" w:type="dxa"/>
              <w:tblInd w:w="103" w:type="dxa"/>
              <w:tblLayout w:type="fixed"/>
            </w:tblPrEx>
          </w:tblPrExChange>
        </w:tblPrEx>
        <w:trPr>
          <w:trHeight w:val="739"/>
          <w:trPrChange w:id="6233" w:author="Comp2018" w:date="2022-03-01T17:53:00Z">
            <w:trPr>
              <w:trHeight w:val="739"/>
            </w:trPr>
          </w:trPrChange>
        </w:trPr>
        <w:tc>
          <w:tcPr>
            <w:tcW w:w="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234" w:author="Comp2018" w:date="2022-03-01T17:53:00Z">
              <w:tcPr>
                <w:tcW w:w="572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235" w:author="Comp2018" w:date="2022-03-01T17:53:00Z">
              <w:tcPr>
                <w:tcW w:w="1701" w:type="dxa"/>
                <w:gridSpan w:val="9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  <w:tcPrChange w:id="6236" w:author="Comp2018" w:date="2022-03-01T17:53:00Z"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74465B" w:rsidRPr="00655040" w:rsidRDefault="0074465B" w:rsidP="0065504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655040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237" w:author="Comp2018" w:date="2022-03-01T17:53:00Z"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238" w:author="Comp2018" w:date="2022-03-01T17:53:00Z"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239" w:author="Comp2018" w:date="2022-03-01T17:53:00Z">
              <w:tcPr>
                <w:tcW w:w="113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30000,0000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240" w:author="Comp2018" w:date="2022-03-01T17:53:00Z">
              <w:tcPr>
                <w:tcW w:w="851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241" w:author="Comp2018" w:date="2022-03-01T17:53:00Z"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242" w:author="Comp2018" w:date="2022-03-01T17:53:00Z">
              <w:tcPr>
                <w:tcW w:w="85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243" w:author="Comp2018" w:date="2022-03-01T17:53:00Z"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244" w:author="Comp2018" w:date="2022-03-01T17:53:00Z">
              <w:tcPr>
                <w:tcW w:w="8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245" w:author="Comp2018" w:date="2022-03-01T17:53:00Z">
              <w:tcPr>
                <w:tcW w:w="1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246" w:author="Comp2018" w:date="2022-03-01T17:53:00Z">
              <w:tcPr>
                <w:tcW w:w="99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247" w:author="Comp2018" w:date="2022-03-01T17:53:00Z">
              <w:tcPr>
                <w:tcW w:w="12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248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AF2E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30000,000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249" w:author="Comp2018" w:date="2022-03-01T17:53:00Z">
              <w:tcPr>
                <w:tcW w:w="9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tcPrChange w:id="6250" w:author="Comp2018" w:date="2022-03-01T17:53:00Z">
              <w:tcPr>
                <w:tcW w:w="9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</w:tcPrChange>
          </w:tcPr>
          <w:p w:rsidR="0074465B" w:rsidRDefault="00744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74465B" w:rsidRPr="00FA3957" w:rsidTr="000B3286">
        <w:trPr>
          <w:trHeight w:val="292"/>
        </w:trPr>
        <w:tc>
          <w:tcPr>
            <w:tcW w:w="6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465B" w:rsidRPr="00FA3957" w:rsidRDefault="0074465B" w:rsidP="00FA395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465B" w:rsidRPr="00FA3957" w:rsidRDefault="0074465B" w:rsidP="00BF57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5B" w:rsidRPr="00FA3957" w:rsidRDefault="0074465B" w:rsidP="00BF57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5B" w:rsidRPr="00FA3957" w:rsidRDefault="0074465B" w:rsidP="00BF57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5B" w:rsidRPr="00FA3957" w:rsidRDefault="0074465B" w:rsidP="00BF57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5B" w:rsidRPr="00FA3957" w:rsidRDefault="0074465B" w:rsidP="00BF57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5B" w:rsidRPr="00FA3957" w:rsidRDefault="0074465B" w:rsidP="00BF57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5B" w:rsidRPr="00FA3957" w:rsidRDefault="0074465B" w:rsidP="00BF57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65B" w:rsidRPr="00FA3957" w:rsidRDefault="0074465B" w:rsidP="00BF57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65B" w:rsidRPr="00FA3957" w:rsidRDefault="0074465B" w:rsidP="00BF578E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65B" w:rsidRPr="00FA3957" w:rsidRDefault="0074465B" w:rsidP="00BF57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465B" w:rsidRPr="00FA3957" w:rsidRDefault="0074465B" w:rsidP="00BF578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65B" w:rsidRPr="00FA3957" w:rsidRDefault="0074465B" w:rsidP="00BF57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465B" w:rsidRPr="00FA3957" w:rsidRDefault="0074465B" w:rsidP="00BF578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4465B" w:rsidRPr="00FA3957" w:rsidRDefault="0074465B" w:rsidP="00BF57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65B" w:rsidRPr="00FA3957" w:rsidRDefault="0074465B" w:rsidP="00BF57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5B" w:rsidRPr="00FA3957" w:rsidRDefault="0074465B" w:rsidP="00BF57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FA3957" w:rsidRDefault="00FA3957" w:rsidP="00D6600F">
      <w:pPr>
        <w:ind w:right="939"/>
        <w:rPr>
          <w:sz w:val="18"/>
          <w:szCs w:val="18"/>
        </w:rPr>
      </w:pPr>
    </w:p>
    <w:p w:rsidR="00FA3957" w:rsidRDefault="00FA3957" w:rsidP="00D6600F">
      <w:pPr>
        <w:ind w:right="939"/>
        <w:rPr>
          <w:sz w:val="18"/>
          <w:szCs w:val="18"/>
        </w:rPr>
      </w:pPr>
    </w:p>
    <w:p w:rsidR="00E30244" w:rsidRDefault="00E30244" w:rsidP="00D6600F">
      <w:pPr>
        <w:ind w:right="939"/>
        <w:rPr>
          <w:sz w:val="18"/>
          <w:szCs w:val="18"/>
        </w:rPr>
      </w:pPr>
    </w:p>
    <w:p w:rsidR="00E30244" w:rsidRDefault="00E30244" w:rsidP="00D6600F">
      <w:pPr>
        <w:ind w:right="939"/>
        <w:rPr>
          <w:sz w:val="18"/>
          <w:szCs w:val="18"/>
        </w:rPr>
      </w:pPr>
    </w:p>
    <w:p w:rsidR="00E30244" w:rsidRDefault="00E30244" w:rsidP="00D6600F">
      <w:pPr>
        <w:ind w:right="939"/>
        <w:rPr>
          <w:sz w:val="18"/>
          <w:szCs w:val="18"/>
        </w:rPr>
      </w:pPr>
    </w:p>
    <w:p w:rsidR="00E30244" w:rsidRDefault="00E30244" w:rsidP="00D6600F">
      <w:pPr>
        <w:ind w:right="939"/>
        <w:rPr>
          <w:sz w:val="18"/>
          <w:szCs w:val="18"/>
        </w:rPr>
      </w:pPr>
    </w:p>
    <w:p w:rsidR="00E30244" w:rsidRDefault="00E30244" w:rsidP="00D6600F">
      <w:pPr>
        <w:ind w:right="939"/>
        <w:rPr>
          <w:sz w:val="18"/>
          <w:szCs w:val="18"/>
        </w:rPr>
      </w:pPr>
    </w:p>
    <w:p w:rsidR="00E30244" w:rsidRDefault="00E30244" w:rsidP="00D6600F">
      <w:pPr>
        <w:ind w:right="939"/>
        <w:rPr>
          <w:sz w:val="18"/>
          <w:szCs w:val="18"/>
        </w:rPr>
      </w:pPr>
    </w:p>
    <w:p w:rsidR="00E30244" w:rsidRDefault="00E30244" w:rsidP="00D6600F">
      <w:pPr>
        <w:ind w:right="939"/>
        <w:rPr>
          <w:sz w:val="18"/>
          <w:szCs w:val="18"/>
        </w:rPr>
      </w:pPr>
    </w:p>
    <w:p w:rsidR="00E30244" w:rsidRDefault="00E30244" w:rsidP="00D6600F">
      <w:pPr>
        <w:ind w:right="939"/>
        <w:rPr>
          <w:sz w:val="18"/>
          <w:szCs w:val="18"/>
        </w:rPr>
      </w:pPr>
    </w:p>
    <w:p w:rsidR="00E30244" w:rsidDel="00BD16CE" w:rsidRDefault="00E30244" w:rsidP="00D6600F">
      <w:pPr>
        <w:ind w:right="939"/>
        <w:rPr>
          <w:del w:id="6251" w:author="Comp2018" w:date="2022-03-02T10:19:00Z"/>
          <w:sz w:val="18"/>
          <w:szCs w:val="18"/>
        </w:rPr>
      </w:pPr>
    </w:p>
    <w:p w:rsidR="00E30244" w:rsidDel="00BD16CE" w:rsidRDefault="00E30244" w:rsidP="00D6600F">
      <w:pPr>
        <w:ind w:right="939"/>
        <w:rPr>
          <w:del w:id="6252" w:author="Comp2018" w:date="2022-03-02T10:19:00Z"/>
          <w:sz w:val="18"/>
          <w:szCs w:val="18"/>
        </w:rPr>
      </w:pPr>
    </w:p>
    <w:p w:rsidR="00E30244" w:rsidDel="00BD16CE" w:rsidRDefault="00E30244" w:rsidP="00D6600F">
      <w:pPr>
        <w:ind w:right="939"/>
        <w:rPr>
          <w:del w:id="6253" w:author="Comp2018" w:date="2022-03-02T10:19:00Z"/>
          <w:sz w:val="18"/>
          <w:szCs w:val="18"/>
        </w:rPr>
      </w:pPr>
    </w:p>
    <w:p w:rsidR="00E30244" w:rsidDel="00BD16CE" w:rsidRDefault="00E30244" w:rsidP="00D6600F">
      <w:pPr>
        <w:ind w:right="939"/>
        <w:rPr>
          <w:del w:id="6254" w:author="Comp2018" w:date="2022-03-02T10:19:00Z"/>
          <w:sz w:val="18"/>
          <w:szCs w:val="18"/>
        </w:rPr>
      </w:pPr>
    </w:p>
    <w:p w:rsidR="00E30244" w:rsidDel="00BD16CE" w:rsidRDefault="00E30244" w:rsidP="00D6600F">
      <w:pPr>
        <w:ind w:right="939"/>
        <w:rPr>
          <w:del w:id="6255" w:author="Comp2018" w:date="2022-03-02T10:19:00Z"/>
          <w:sz w:val="18"/>
          <w:szCs w:val="18"/>
        </w:rPr>
      </w:pPr>
    </w:p>
    <w:p w:rsidR="00E30244" w:rsidDel="00BD16CE" w:rsidRDefault="00E30244" w:rsidP="00D6600F">
      <w:pPr>
        <w:ind w:right="939"/>
        <w:rPr>
          <w:del w:id="6256" w:author="Comp2018" w:date="2022-03-02T10:19:00Z"/>
          <w:sz w:val="18"/>
          <w:szCs w:val="18"/>
        </w:rPr>
      </w:pPr>
    </w:p>
    <w:p w:rsidR="00E30244" w:rsidDel="00BD16CE" w:rsidRDefault="00E30244" w:rsidP="00D6600F">
      <w:pPr>
        <w:ind w:right="939"/>
        <w:rPr>
          <w:del w:id="6257" w:author="Comp2018" w:date="2022-03-02T10:19:00Z"/>
          <w:sz w:val="18"/>
          <w:szCs w:val="18"/>
        </w:rPr>
      </w:pPr>
    </w:p>
    <w:p w:rsidR="00E30244" w:rsidDel="00BD16CE" w:rsidRDefault="00E30244" w:rsidP="00D6600F">
      <w:pPr>
        <w:ind w:right="939"/>
        <w:rPr>
          <w:del w:id="6258" w:author="Comp2018" w:date="2022-03-02T10:19:00Z"/>
          <w:sz w:val="18"/>
          <w:szCs w:val="18"/>
        </w:rPr>
      </w:pPr>
    </w:p>
    <w:p w:rsidR="00E30244" w:rsidDel="00BD16CE" w:rsidRDefault="00E30244" w:rsidP="00D6600F">
      <w:pPr>
        <w:ind w:right="939"/>
        <w:rPr>
          <w:del w:id="6259" w:author="Comp2018" w:date="2022-03-02T10:19:00Z"/>
          <w:sz w:val="18"/>
          <w:szCs w:val="18"/>
        </w:rPr>
      </w:pPr>
    </w:p>
    <w:p w:rsidR="00251B61" w:rsidDel="00BD16CE" w:rsidRDefault="00251B61" w:rsidP="00D6600F">
      <w:pPr>
        <w:ind w:right="939"/>
        <w:rPr>
          <w:del w:id="6260" w:author="Comp2018" w:date="2022-03-02T10:18:00Z"/>
          <w:sz w:val="18"/>
          <w:szCs w:val="18"/>
        </w:rPr>
      </w:pPr>
    </w:p>
    <w:p w:rsidR="00251B61" w:rsidDel="00BD16CE" w:rsidRDefault="00251B61" w:rsidP="00D6600F">
      <w:pPr>
        <w:ind w:right="939"/>
        <w:rPr>
          <w:del w:id="6261" w:author="Comp2018" w:date="2022-03-02T10:18:00Z"/>
          <w:sz w:val="18"/>
          <w:szCs w:val="18"/>
        </w:rPr>
      </w:pPr>
    </w:p>
    <w:p w:rsidR="00251B61" w:rsidDel="00BD16CE" w:rsidRDefault="00251B61" w:rsidP="00D6600F">
      <w:pPr>
        <w:ind w:right="939"/>
        <w:rPr>
          <w:del w:id="6262" w:author="Comp2018" w:date="2022-03-02T10:18:00Z"/>
          <w:sz w:val="18"/>
          <w:szCs w:val="18"/>
        </w:rPr>
      </w:pPr>
    </w:p>
    <w:p w:rsidR="00251B61" w:rsidDel="00BD16CE" w:rsidRDefault="00251B61" w:rsidP="00D6600F">
      <w:pPr>
        <w:ind w:right="939"/>
        <w:rPr>
          <w:del w:id="6263" w:author="Comp2018" w:date="2022-03-02T10:18:00Z"/>
          <w:sz w:val="18"/>
          <w:szCs w:val="18"/>
        </w:rPr>
      </w:pPr>
    </w:p>
    <w:p w:rsidR="00251B61" w:rsidDel="00BD16CE" w:rsidRDefault="00251B61" w:rsidP="00D6600F">
      <w:pPr>
        <w:ind w:right="939"/>
        <w:rPr>
          <w:del w:id="6264" w:author="Comp2018" w:date="2022-03-02T10:18:00Z"/>
          <w:sz w:val="18"/>
          <w:szCs w:val="18"/>
        </w:rPr>
      </w:pPr>
    </w:p>
    <w:p w:rsidR="00251B61" w:rsidDel="00BD16CE" w:rsidRDefault="00251B61" w:rsidP="00D6600F">
      <w:pPr>
        <w:ind w:right="939"/>
        <w:rPr>
          <w:del w:id="6265" w:author="Comp2018" w:date="2022-03-02T10:18:00Z"/>
          <w:sz w:val="18"/>
          <w:szCs w:val="18"/>
        </w:rPr>
      </w:pPr>
    </w:p>
    <w:p w:rsidR="00251B61" w:rsidDel="00BD16CE" w:rsidRDefault="00251B61" w:rsidP="00D6600F">
      <w:pPr>
        <w:ind w:right="939"/>
        <w:rPr>
          <w:del w:id="6266" w:author="Comp2018" w:date="2022-03-02T10:18:00Z"/>
          <w:sz w:val="18"/>
          <w:szCs w:val="18"/>
        </w:rPr>
      </w:pPr>
    </w:p>
    <w:p w:rsidR="00E30244" w:rsidDel="00BD16CE" w:rsidRDefault="00E30244" w:rsidP="00D6600F">
      <w:pPr>
        <w:ind w:right="939"/>
        <w:rPr>
          <w:del w:id="6267" w:author="Comp2018" w:date="2022-03-02T10:18:00Z"/>
          <w:sz w:val="18"/>
          <w:szCs w:val="18"/>
        </w:rPr>
      </w:pPr>
    </w:p>
    <w:p w:rsidR="00E30244" w:rsidRDefault="00E30244" w:rsidP="00D6600F">
      <w:pPr>
        <w:ind w:right="939"/>
        <w:rPr>
          <w:sz w:val="18"/>
          <w:szCs w:val="18"/>
        </w:rPr>
      </w:pPr>
    </w:p>
    <w:p w:rsidR="00E30244" w:rsidRDefault="00E30244" w:rsidP="00D6600F">
      <w:pPr>
        <w:ind w:right="939"/>
        <w:rPr>
          <w:sz w:val="18"/>
          <w:szCs w:val="18"/>
        </w:rPr>
      </w:pPr>
    </w:p>
    <w:p w:rsidR="00FA3957" w:rsidRDefault="00FA3957" w:rsidP="00D6600F">
      <w:pPr>
        <w:ind w:right="939"/>
        <w:rPr>
          <w:sz w:val="18"/>
          <w:szCs w:val="18"/>
        </w:rPr>
      </w:pPr>
    </w:p>
    <w:tbl>
      <w:tblPr>
        <w:tblW w:w="15911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3965"/>
        <w:gridCol w:w="849"/>
        <w:gridCol w:w="1204"/>
        <w:gridCol w:w="1491"/>
        <w:gridCol w:w="1279"/>
        <w:gridCol w:w="1276"/>
        <w:gridCol w:w="1134"/>
        <w:gridCol w:w="1276"/>
        <w:gridCol w:w="1275"/>
        <w:gridCol w:w="1276"/>
      </w:tblGrid>
      <w:tr w:rsidR="00804035" w:rsidRPr="001E6D09" w:rsidTr="00884B06">
        <w:trPr>
          <w:trHeight w:val="410"/>
        </w:trPr>
        <w:tc>
          <w:tcPr>
            <w:tcW w:w="15911" w:type="dxa"/>
            <w:gridSpan w:val="11"/>
            <w:tcBorders>
              <w:top w:val="nil"/>
            </w:tcBorders>
            <w:shd w:val="clear" w:color="auto" w:fill="auto"/>
            <w:noWrap/>
            <w:vAlign w:val="bottom"/>
          </w:tcPr>
          <w:p w:rsidR="00804035" w:rsidRPr="001E6D09" w:rsidRDefault="004C4DB0" w:rsidP="004C4DB0">
            <w:pPr>
              <w:pBdr>
                <w:top w:val="single" w:sz="4" w:space="1" w:color="auto"/>
              </w:pBd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5.</w:t>
            </w:r>
            <w:r w:rsidR="00804035" w:rsidRPr="001E6D09">
              <w:rPr>
                <w:lang w:eastAsia="ru-RU"/>
              </w:rPr>
              <w:t xml:space="preserve">    </w:t>
            </w:r>
            <w:r>
              <w:rPr>
                <w:lang w:eastAsia="ru-RU"/>
              </w:rPr>
              <w:t xml:space="preserve">                                                                                                               </w:t>
            </w:r>
            <w:r w:rsidR="00804035" w:rsidRPr="001E6D09">
              <w:rPr>
                <w:lang w:eastAsia="ru-RU"/>
              </w:rPr>
              <w:t xml:space="preserve">Сведения                                                                                                                                                                                                  </w:t>
            </w:r>
          </w:p>
          <w:p w:rsidR="00804035" w:rsidRPr="001E6D09" w:rsidRDefault="00804035" w:rsidP="00E50FFD">
            <w:pPr>
              <w:pBdr>
                <w:top w:val="single" w:sz="4" w:space="1" w:color="auto"/>
              </w:pBd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о показателях (индикаторах) муниципальной программы и их значениях</w:t>
            </w:r>
          </w:p>
        </w:tc>
      </w:tr>
      <w:tr w:rsidR="00804035" w:rsidRPr="001E6D09" w:rsidTr="00884B06">
        <w:trPr>
          <w:trHeight w:val="269"/>
        </w:trPr>
        <w:tc>
          <w:tcPr>
            <w:tcW w:w="15911" w:type="dxa"/>
            <w:gridSpan w:val="11"/>
            <w:shd w:val="clear" w:color="auto" w:fill="auto"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 </w:t>
            </w:r>
          </w:p>
        </w:tc>
      </w:tr>
      <w:tr w:rsidR="00804035" w:rsidRPr="001E6D09" w:rsidTr="00884B06">
        <w:trPr>
          <w:trHeight w:val="404"/>
        </w:trPr>
        <w:tc>
          <w:tcPr>
            <w:tcW w:w="886" w:type="dxa"/>
            <w:vMerge w:val="restart"/>
            <w:shd w:val="clear" w:color="auto" w:fill="auto"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№</w:t>
            </w:r>
            <w:r w:rsidRPr="001E6D09">
              <w:rPr>
                <w:sz w:val="22"/>
                <w:szCs w:val="22"/>
                <w:lang w:eastAsia="ru-RU"/>
              </w:rPr>
              <w:br/>
            </w:r>
            <w:proofErr w:type="gramStart"/>
            <w:r w:rsidRPr="001E6D09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1E6D09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965" w:type="dxa"/>
            <w:vMerge w:val="restart"/>
            <w:shd w:val="clear" w:color="auto" w:fill="auto"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0211" w:type="dxa"/>
            <w:gridSpan w:val="8"/>
            <w:shd w:val="clear" w:color="auto" w:fill="auto"/>
            <w:noWrap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Значение показателей</w:t>
            </w:r>
          </w:p>
        </w:tc>
      </w:tr>
      <w:tr w:rsidR="00804035" w:rsidRPr="001E6D09" w:rsidTr="00BF578E">
        <w:trPr>
          <w:trHeight w:val="353"/>
        </w:trPr>
        <w:tc>
          <w:tcPr>
            <w:tcW w:w="886" w:type="dxa"/>
            <w:vMerge/>
            <w:vAlign w:val="center"/>
            <w:hideMark/>
          </w:tcPr>
          <w:p w:rsidR="00804035" w:rsidRPr="001E6D09" w:rsidRDefault="00804035" w:rsidP="001E6D0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65" w:type="dxa"/>
            <w:vMerge/>
            <w:vAlign w:val="center"/>
            <w:hideMark/>
          </w:tcPr>
          <w:p w:rsidR="00804035" w:rsidRPr="001E6D09" w:rsidRDefault="00804035" w:rsidP="001E6D0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804035" w:rsidRPr="001E6D09" w:rsidRDefault="00804035" w:rsidP="001E6D0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2024</w:t>
            </w:r>
          </w:p>
        </w:tc>
      </w:tr>
      <w:tr w:rsidR="00804035" w:rsidRPr="001E6D09" w:rsidTr="00BF578E">
        <w:trPr>
          <w:trHeight w:val="499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</w:t>
            </w:r>
          </w:p>
        </w:tc>
        <w:tc>
          <w:tcPr>
            <w:tcW w:w="396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3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11</w:t>
            </w:r>
          </w:p>
        </w:tc>
      </w:tr>
      <w:tr w:rsidR="00804035" w:rsidRPr="001E6D09" w:rsidTr="00BF578E">
        <w:trPr>
          <w:trHeight w:val="692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04035" w:rsidRPr="001E6D09" w:rsidRDefault="00804035" w:rsidP="001E6D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Охват населения библиотечным обслуживанием</w:t>
            </w:r>
          </w:p>
        </w:tc>
        <w:tc>
          <w:tcPr>
            <w:tcW w:w="849" w:type="dxa"/>
            <w:shd w:val="clear" w:color="auto" w:fill="auto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%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на 01.01.2020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63,9</w:t>
            </w:r>
          </w:p>
        </w:tc>
      </w:tr>
      <w:tr w:rsidR="00804035" w:rsidRPr="001E6D09" w:rsidTr="00BF578E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Количество посещений библиотек   на 1 жителя в год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кол-во посещений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на 01.01.2020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</w:tr>
      <w:tr w:rsidR="00804035" w:rsidRPr="001E6D09" w:rsidTr="00BF578E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 xml:space="preserve">Количество посещений музейных учреждений на 1 жителя в год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кол-во посещений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на 01.01.2020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804035" w:rsidRPr="001E6D09" w:rsidRDefault="006A7DC0" w:rsidP="00D471A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D471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</w:tr>
      <w:tr w:rsidR="00804035" w:rsidRPr="001E6D09" w:rsidTr="00BF578E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 xml:space="preserve">Количество выставочных проектов, осуществляемых в МКУК  «Соболевский районный историко-краеведческий музей» 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1E6D09" w:rsidRDefault="006A7DC0" w:rsidP="00624D1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46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на 01.01.2020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105,0</w:t>
            </w:r>
          </w:p>
        </w:tc>
      </w:tr>
      <w:tr w:rsidR="006A7DC0" w:rsidRPr="001E6D09" w:rsidTr="00BF578E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6A7DC0" w:rsidRPr="001E6D09" w:rsidRDefault="006A7DC0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6A7DC0" w:rsidRPr="001E6D09" w:rsidRDefault="006A7DC0" w:rsidP="001E6D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Количество посещений культурно-досуговых учреждений   на 1 жителя в год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A7DC0" w:rsidRPr="001E6D09" w:rsidRDefault="006A7DC0" w:rsidP="001E6D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кол-во посещений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6A7DC0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6A7DC0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на 01.01.2020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</w:tr>
      <w:tr w:rsidR="00804035" w:rsidRPr="001E6D09" w:rsidTr="00BF578E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 xml:space="preserve">Увеличение числа участников клубных формирований </w:t>
            </w:r>
          </w:p>
          <w:p w:rsidR="00804035" w:rsidRPr="001E6D09" w:rsidRDefault="00804035" w:rsidP="00624D1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196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на 01.01.2020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105,0</w:t>
            </w:r>
          </w:p>
        </w:tc>
      </w:tr>
      <w:tr w:rsidR="00804035" w:rsidRPr="001E6D09" w:rsidTr="00BF578E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Камчатскому краю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на 01.01.2020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</w:tr>
      <w:tr w:rsidR="00804035" w:rsidRPr="001E6D09" w:rsidTr="00BF578E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1E6D09" w:rsidRDefault="00804035" w:rsidP="0068402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 xml:space="preserve"> Количество учреждений культуры, получивших современное оборудование 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t xml:space="preserve"> </w:t>
            </w:r>
            <w:r w:rsidRPr="001E6D09">
              <w:rPr>
                <w:lang w:eastAsia="ru-RU"/>
              </w:rPr>
              <w:t>на 01.01.2020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</w:tbl>
    <w:p w:rsidR="00804035" w:rsidRPr="00283715" w:rsidRDefault="00804035" w:rsidP="00F00735">
      <w:pPr>
        <w:suppressAutoHyphens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</w:t>
      </w:r>
      <w:r w:rsidR="00F00735">
        <w:rPr>
          <w:color w:val="000000"/>
          <w:sz w:val="28"/>
          <w:szCs w:val="28"/>
          <w:lang w:eastAsia="ru-RU"/>
        </w:rPr>
        <w:t>.</w:t>
      </w:r>
    </w:p>
    <w:p w:rsidR="00804035" w:rsidRPr="00283715" w:rsidRDefault="00804035" w:rsidP="00804035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tbl>
      <w:tblPr>
        <w:tblW w:w="15287" w:type="dxa"/>
        <w:tblInd w:w="20" w:type="dxa"/>
        <w:tblLook w:val="04A0" w:firstRow="1" w:lastRow="0" w:firstColumn="1" w:lastColumn="0" w:noHBand="0" w:noVBand="1"/>
      </w:tblPr>
      <w:tblGrid>
        <w:gridCol w:w="705"/>
        <w:gridCol w:w="6303"/>
        <w:gridCol w:w="5770"/>
        <w:gridCol w:w="2509"/>
      </w:tblGrid>
      <w:tr w:rsidR="00804035" w:rsidRPr="00283715" w:rsidTr="0077689F">
        <w:trPr>
          <w:trHeight w:val="251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8040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283715">
              <w:rPr>
                <w:sz w:val="22"/>
                <w:szCs w:val="22"/>
                <w:lang w:eastAsia="ru-RU"/>
              </w:rPr>
              <w:t xml:space="preserve">Приложение 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804035" w:rsidRPr="00283715" w:rsidTr="0077689F">
        <w:trPr>
          <w:trHeight w:val="251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35" w:rsidRPr="00283715" w:rsidRDefault="00804035" w:rsidP="006A7DC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04035" w:rsidRPr="00283715" w:rsidTr="0077689F">
        <w:trPr>
          <w:trHeight w:val="284"/>
        </w:trPr>
        <w:tc>
          <w:tcPr>
            <w:tcW w:w="15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244" w:rsidRDefault="00E30244" w:rsidP="00E30244">
            <w:pPr>
              <w:suppressAutoHyphens w:val="0"/>
              <w:rPr>
                <w:b/>
                <w:lang w:eastAsia="ru-RU"/>
              </w:rPr>
            </w:pPr>
          </w:p>
          <w:p w:rsidR="00E30244" w:rsidRDefault="00E30244" w:rsidP="00E30244">
            <w:pPr>
              <w:suppressAutoHyphens w:val="0"/>
              <w:rPr>
                <w:b/>
                <w:lang w:eastAsia="ru-RU"/>
              </w:rPr>
            </w:pPr>
          </w:p>
          <w:p w:rsidR="00804035" w:rsidRPr="00283715" w:rsidRDefault="00804035" w:rsidP="006A7DC0">
            <w:pPr>
              <w:suppressAutoHyphens w:val="0"/>
              <w:jc w:val="center"/>
              <w:rPr>
                <w:b/>
                <w:lang w:eastAsia="ru-RU"/>
              </w:rPr>
            </w:pPr>
            <w:r w:rsidRPr="00283715">
              <w:rPr>
                <w:b/>
                <w:lang w:eastAsia="ru-RU"/>
              </w:rPr>
              <w:t xml:space="preserve">План реализации муниципальной программы </w:t>
            </w:r>
          </w:p>
        </w:tc>
      </w:tr>
      <w:tr w:rsidR="00804035" w:rsidRPr="00283715" w:rsidTr="0077689F">
        <w:trPr>
          <w:trHeight w:val="251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04035" w:rsidRPr="00283715" w:rsidTr="0077689F">
        <w:trPr>
          <w:trHeight w:val="24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Наименование подпрограммы, основного мероприятия подпрограммы</w:t>
            </w:r>
          </w:p>
        </w:tc>
        <w:tc>
          <w:tcPr>
            <w:tcW w:w="5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Срок реализации</w:t>
            </w:r>
          </w:p>
        </w:tc>
      </w:tr>
      <w:tr w:rsidR="00804035" w:rsidRPr="00283715" w:rsidTr="0077689F">
        <w:trPr>
          <w:trHeight w:val="532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04035" w:rsidRPr="00283715" w:rsidTr="0077689F">
        <w:trPr>
          <w:trHeight w:val="240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804035" w:rsidRPr="00283715" w:rsidTr="0077689F">
        <w:trPr>
          <w:trHeight w:val="58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025038" w:rsidRDefault="00804035" w:rsidP="00025038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Развитие библиотечного дела</w:t>
            </w: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Администраци</w:t>
            </w:r>
            <w:r>
              <w:rPr>
                <w:sz w:val="20"/>
                <w:szCs w:val="20"/>
                <w:lang w:eastAsia="ru-RU"/>
              </w:rPr>
              <w:t>я Соболевского муниципального района; администрации</w:t>
            </w:r>
            <w:r w:rsidRPr="00283715">
              <w:rPr>
                <w:sz w:val="20"/>
                <w:szCs w:val="20"/>
                <w:lang w:eastAsia="ru-RU"/>
              </w:rPr>
              <w:t xml:space="preserve"> сельски</w:t>
            </w:r>
            <w:r>
              <w:rPr>
                <w:sz w:val="20"/>
                <w:szCs w:val="20"/>
                <w:lang w:eastAsia="ru-RU"/>
              </w:rPr>
              <w:t>х</w:t>
            </w:r>
            <w:r w:rsidRPr="00283715">
              <w:rPr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F935D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</w:t>
            </w:r>
            <w:r w:rsidR="00F935DD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804035" w:rsidRPr="00283715" w:rsidTr="0077689F">
        <w:trPr>
          <w:trHeight w:val="58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025038" w:rsidRDefault="00804035" w:rsidP="00025038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Развитие музейного дела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МКУК "Соболевский районный историко-краеведческий музей</w:t>
            </w:r>
            <w:r w:rsidR="001E4DCF" w:rsidRPr="00283715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F935D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</w:t>
            </w:r>
            <w:r w:rsidR="00F935DD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804035" w:rsidRPr="00283715" w:rsidTr="0077689F">
        <w:trPr>
          <w:trHeight w:val="78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025038" w:rsidRDefault="00804035" w:rsidP="00025038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Проведение мероприятий районного значения, посвященных значимым событиям районной, отечественной культуры и истории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 xml:space="preserve">Администрация Соболевского муниципального района;                                                                             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283715">
              <w:rPr>
                <w:sz w:val="20"/>
                <w:szCs w:val="20"/>
                <w:lang w:eastAsia="ru-RU"/>
              </w:rPr>
              <w:t>дминистрации сельски</w:t>
            </w:r>
            <w:r>
              <w:rPr>
                <w:sz w:val="20"/>
                <w:szCs w:val="20"/>
                <w:lang w:eastAsia="ru-RU"/>
              </w:rPr>
              <w:t>х</w:t>
            </w:r>
            <w:r w:rsidRPr="00283715">
              <w:rPr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F935D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</w:t>
            </w:r>
            <w:r w:rsidR="00F935DD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025038" w:rsidRPr="00283715" w:rsidTr="0077689F">
        <w:trPr>
          <w:trHeight w:val="8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38" w:rsidRPr="00025038" w:rsidRDefault="00025038" w:rsidP="00025038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38" w:rsidRDefault="00025038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25038">
              <w:rPr>
                <w:sz w:val="20"/>
                <w:szCs w:val="20"/>
                <w:lang w:eastAsia="ru-RU"/>
              </w:rPr>
              <w:t>Основное мероприятие "Разви</w:t>
            </w:r>
            <w:r>
              <w:rPr>
                <w:sz w:val="20"/>
                <w:szCs w:val="20"/>
                <w:lang w:eastAsia="ru-RU"/>
              </w:rPr>
              <w:t>тие системы образования</w:t>
            </w:r>
          </w:p>
          <w:p w:rsidR="00025038" w:rsidRPr="00283715" w:rsidRDefault="00025038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в сфере </w:t>
            </w:r>
            <w:r w:rsidRPr="00025038">
              <w:rPr>
                <w:sz w:val="20"/>
                <w:szCs w:val="20"/>
                <w:lang w:eastAsia="ru-RU"/>
              </w:rPr>
              <w:t>культуры района"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038" w:rsidRPr="00283715" w:rsidRDefault="00025038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25038">
              <w:rPr>
                <w:sz w:val="20"/>
                <w:szCs w:val="20"/>
                <w:lang w:eastAsia="ru-RU"/>
              </w:rPr>
              <w:t xml:space="preserve">Управление образования </w:t>
            </w:r>
            <w:r w:rsidR="00FB7BCB">
              <w:rPr>
                <w:sz w:val="20"/>
                <w:szCs w:val="20"/>
                <w:lang w:eastAsia="ru-RU"/>
              </w:rPr>
              <w:t xml:space="preserve">и </w:t>
            </w:r>
            <w:r w:rsidRPr="00025038">
              <w:rPr>
                <w:sz w:val="20"/>
                <w:szCs w:val="20"/>
                <w:lang w:eastAsia="ru-RU"/>
              </w:rPr>
              <w:t>молодежной политики администрации Соболевского муниципального района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038" w:rsidRPr="00283715" w:rsidRDefault="00025038" w:rsidP="00F935D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25038">
              <w:rPr>
                <w:sz w:val="20"/>
                <w:szCs w:val="20"/>
                <w:lang w:eastAsia="ru-RU"/>
              </w:rPr>
              <w:t>2014-202</w:t>
            </w:r>
            <w:r w:rsidR="00F935DD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804035" w:rsidRPr="00283715" w:rsidTr="0077689F">
        <w:trPr>
          <w:trHeight w:val="116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025038" w:rsidRDefault="00804035" w:rsidP="00025038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Обеспечение участия самодеятельных исполнителей и коллективов муниципальных учреждений культуры в федеральных, региональных и иных фестивалях, конкурсах и смо</w:t>
            </w:r>
            <w:r>
              <w:rPr>
                <w:sz w:val="20"/>
                <w:szCs w:val="20"/>
                <w:lang w:eastAsia="ru-RU"/>
              </w:rPr>
              <w:t>тр</w:t>
            </w:r>
            <w:r w:rsidRPr="00283715">
              <w:rPr>
                <w:sz w:val="20"/>
                <w:szCs w:val="20"/>
                <w:lang w:eastAsia="ru-RU"/>
              </w:rPr>
              <w:t>ах самодеятельного искусства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 xml:space="preserve">Администрация Соболевского муниципального района;                                                                             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283715">
              <w:rPr>
                <w:sz w:val="20"/>
                <w:szCs w:val="20"/>
                <w:lang w:eastAsia="ru-RU"/>
              </w:rPr>
              <w:t>дминистрации сельски</w:t>
            </w:r>
            <w:r>
              <w:rPr>
                <w:sz w:val="20"/>
                <w:szCs w:val="20"/>
                <w:lang w:eastAsia="ru-RU"/>
              </w:rPr>
              <w:t>х</w:t>
            </w:r>
            <w:r w:rsidRPr="00283715">
              <w:rPr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7542AE" w:rsidRDefault="00804035" w:rsidP="00F935D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</w:t>
            </w:r>
            <w:r w:rsidR="00F935DD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804035" w:rsidRPr="007542AE" w:rsidTr="0077689F">
        <w:trPr>
          <w:trHeight w:val="1092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025038" w:rsidRDefault="00804035" w:rsidP="00025038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12A0">
              <w:rPr>
                <w:sz w:val="20"/>
                <w:szCs w:val="20"/>
                <w:lang w:eastAsia="ru-RU"/>
              </w:rPr>
              <w:t>Развитие ин</w:t>
            </w:r>
            <w:r>
              <w:rPr>
                <w:sz w:val="20"/>
                <w:szCs w:val="20"/>
                <w:lang w:eastAsia="ru-RU"/>
              </w:rPr>
              <w:t xml:space="preserve">фраструктуры в сфере культуры  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403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Соболевского муниципального района</w:t>
            </w:r>
            <w:r w:rsidR="00BF578E">
              <w:rPr>
                <w:sz w:val="20"/>
                <w:szCs w:val="20"/>
                <w:lang w:eastAsia="ru-RU"/>
              </w:rPr>
              <w:t>;</w:t>
            </w:r>
          </w:p>
          <w:p w:rsidR="00BF578E" w:rsidRPr="00283715" w:rsidRDefault="00BF578E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578E">
              <w:rPr>
                <w:sz w:val="20"/>
                <w:szCs w:val="20"/>
                <w:lang w:eastAsia="ru-RU"/>
              </w:rPr>
              <w:t>администрации сельских поселений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7542AE" w:rsidRDefault="00804035" w:rsidP="00F935D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12A0">
              <w:rPr>
                <w:sz w:val="20"/>
                <w:szCs w:val="20"/>
                <w:lang w:eastAsia="ru-RU"/>
              </w:rPr>
              <w:t>201</w:t>
            </w:r>
            <w:r w:rsidR="00615CC8">
              <w:rPr>
                <w:sz w:val="20"/>
                <w:szCs w:val="20"/>
                <w:lang w:eastAsia="ru-RU"/>
              </w:rPr>
              <w:t>4</w:t>
            </w:r>
            <w:r w:rsidRPr="001712A0">
              <w:rPr>
                <w:sz w:val="20"/>
                <w:szCs w:val="20"/>
                <w:lang w:eastAsia="ru-RU"/>
              </w:rPr>
              <w:t>-202</w:t>
            </w:r>
            <w:r w:rsidR="00F935DD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804035" w:rsidRPr="007542AE" w:rsidTr="0077689F">
        <w:trPr>
          <w:trHeight w:val="8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804035" w:rsidRDefault="00804035" w:rsidP="00804035">
      <w:pPr>
        <w:jc w:val="both"/>
        <w:rPr>
          <w:sz w:val="28"/>
          <w:szCs w:val="28"/>
        </w:rPr>
      </w:pPr>
    </w:p>
    <w:p w:rsidR="00804035" w:rsidRDefault="00804035" w:rsidP="00804035">
      <w:pPr>
        <w:jc w:val="both"/>
        <w:rPr>
          <w:sz w:val="28"/>
          <w:szCs w:val="28"/>
        </w:rPr>
      </w:pPr>
    </w:p>
    <w:p w:rsidR="00804035" w:rsidRPr="00FB35F9" w:rsidRDefault="00804035" w:rsidP="00D6600F">
      <w:pPr>
        <w:ind w:right="939"/>
        <w:rPr>
          <w:sz w:val="18"/>
          <w:szCs w:val="18"/>
        </w:rPr>
      </w:pPr>
    </w:p>
    <w:sectPr w:rsidR="00804035" w:rsidRPr="00FB35F9" w:rsidSect="004C4DB0">
      <w:pgSz w:w="16838" w:h="11906" w:orient="landscape"/>
      <w:pgMar w:top="720" w:right="1812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2CA" w:rsidRDefault="009872CA" w:rsidP="00F037DD">
      <w:r>
        <w:separator/>
      </w:r>
    </w:p>
  </w:endnote>
  <w:endnote w:type="continuationSeparator" w:id="0">
    <w:p w:rsidR="009872CA" w:rsidRDefault="009872CA" w:rsidP="00F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2CA" w:rsidRDefault="009872C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2CA" w:rsidRDefault="009872CA" w:rsidP="00F037DD">
      <w:r>
        <w:separator/>
      </w:r>
    </w:p>
  </w:footnote>
  <w:footnote w:type="continuationSeparator" w:id="0">
    <w:p w:rsidR="009872CA" w:rsidRDefault="009872CA" w:rsidP="00F03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232F"/>
    <w:multiLevelType w:val="hybridMultilevel"/>
    <w:tmpl w:val="9F66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25019"/>
    <w:multiLevelType w:val="hybridMultilevel"/>
    <w:tmpl w:val="194A7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revisionView w:markup="0"/>
  <w:trackRevisions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6B"/>
    <w:rsid w:val="00002570"/>
    <w:rsid w:val="00021AF4"/>
    <w:rsid w:val="00023376"/>
    <w:rsid w:val="00025038"/>
    <w:rsid w:val="00025BA7"/>
    <w:rsid w:val="00035B68"/>
    <w:rsid w:val="00084C81"/>
    <w:rsid w:val="0008643D"/>
    <w:rsid w:val="000A6945"/>
    <w:rsid w:val="000B3286"/>
    <w:rsid w:val="000B62A9"/>
    <w:rsid w:val="000C2439"/>
    <w:rsid w:val="000D03AD"/>
    <w:rsid w:val="000E02AC"/>
    <w:rsid w:val="000F136B"/>
    <w:rsid w:val="000F4686"/>
    <w:rsid w:val="000F5D19"/>
    <w:rsid w:val="000F5DD1"/>
    <w:rsid w:val="0010444D"/>
    <w:rsid w:val="00171735"/>
    <w:rsid w:val="0017459E"/>
    <w:rsid w:val="001D06F2"/>
    <w:rsid w:val="001E1CBF"/>
    <w:rsid w:val="001E4DCF"/>
    <w:rsid w:val="001E6D09"/>
    <w:rsid w:val="001F0706"/>
    <w:rsid w:val="001F25DD"/>
    <w:rsid w:val="0020384A"/>
    <w:rsid w:val="002061B3"/>
    <w:rsid w:val="002073BF"/>
    <w:rsid w:val="0021297D"/>
    <w:rsid w:val="002142FF"/>
    <w:rsid w:val="00227F6E"/>
    <w:rsid w:val="00233198"/>
    <w:rsid w:val="002372FE"/>
    <w:rsid w:val="00237CF6"/>
    <w:rsid w:val="00247811"/>
    <w:rsid w:val="00250F76"/>
    <w:rsid w:val="00251B61"/>
    <w:rsid w:val="00255AC9"/>
    <w:rsid w:val="00274019"/>
    <w:rsid w:val="002832E5"/>
    <w:rsid w:val="00284054"/>
    <w:rsid w:val="002A3700"/>
    <w:rsid w:val="002B2C22"/>
    <w:rsid w:val="002C786C"/>
    <w:rsid w:val="00300D27"/>
    <w:rsid w:val="00325B26"/>
    <w:rsid w:val="00336C50"/>
    <w:rsid w:val="003577FB"/>
    <w:rsid w:val="003826E7"/>
    <w:rsid w:val="003A2F4D"/>
    <w:rsid w:val="003B4117"/>
    <w:rsid w:val="003D0D16"/>
    <w:rsid w:val="003D7A5B"/>
    <w:rsid w:val="003E2F09"/>
    <w:rsid w:val="003F6924"/>
    <w:rsid w:val="00404BDA"/>
    <w:rsid w:val="00443001"/>
    <w:rsid w:val="00447F6C"/>
    <w:rsid w:val="00457078"/>
    <w:rsid w:val="004A3063"/>
    <w:rsid w:val="004C4DB0"/>
    <w:rsid w:val="004D0DB3"/>
    <w:rsid w:val="005010B6"/>
    <w:rsid w:val="0050348C"/>
    <w:rsid w:val="005168CE"/>
    <w:rsid w:val="00525003"/>
    <w:rsid w:val="00543606"/>
    <w:rsid w:val="00543965"/>
    <w:rsid w:val="00584068"/>
    <w:rsid w:val="00597527"/>
    <w:rsid w:val="005C2E02"/>
    <w:rsid w:val="00605A49"/>
    <w:rsid w:val="00614A83"/>
    <w:rsid w:val="00615CC8"/>
    <w:rsid w:val="00624D1A"/>
    <w:rsid w:val="006250FE"/>
    <w:rsid w:val="00641A4A"/>
    <w:rsid w:val="00655040"/>
    <w:rsid w:val="006748E3"/>
    <w:rsid w:val="0068402D"/>
    <w:rsid w:val="00696578"/>
    <w:rsid w:val="006A7DC0"/>
    <w:rsid w:val="006F600A"/>
    <w:rsid w:val="00712D79"/>
    <w:rsid w:val="00723482"/>
    <w:rsid w:val="0074465B"/>
    <w:rsid w:val="0076611B"/>
    <w:rsid w:val="0077689F"/>
    <w:rsid w:val="00785864"/>
    <w:rsid w:val="007A15E8"/>
    <w:rsid w:val="007B4CE4"/>
    <w:rsid w:val="007B7E83"/>
    <w:rsid w:val="007C37DA"/>
    <w:rsid w:val="0080357E"/>
    <w:rsid w:val="00803E6B"/>
    <w:rsid w:val="00804035"/>
    <w:rsid w:val="0084351A"/>
    <w:rsid w:val="00853562"/>
    <w:rsid w:val="008551C7"/>
    <w:rsid w:val="00855995"/>
    <w:rsid w:val="00867083"/>
    <w:rsid w:val="00884B06"/>
    <w:rsid w:val="008B5D12"/>
    <w:rsid w:val="008C047E"/>
    <w:rsid w:val="008D3691"/>
    <w:rsid w:val="008E0E9D"/>
    <w:rsid w:val="008F436B"/>
    <w:rsid w:val="008F4B9A"/>
    <w:rsid w:val="00922263"/>
    <w:rsid w:val="00923214"/>
    <w:rsid w:val="009430BC"/>
    <w:rsid w:val="00955199"/>
    <w:rsid w:val="009674E5"/>
    <w:rsid w:val="009872CA"/>
    <w:rsid w:val="00992291"/>
    <w:rsid w:val="009A2A01"/>
    <w:rsid w:val="009E5BEF"/>
    <w:rsid w:val="009E6AF6"/>
    <w:rsid w:val="009F5A33"/>
    <w:rsid w:val="009F732F"/>
    <w:rsid w:val="00A00B0F"/>
    <w:rsid w:val="00A46D1B"/>
    <w:rsid w:val="00A666FA"/>
    <w:rsid w:val="00A720BB"/>
    <w:rsid w:val="00A75CBB"/>
    <w:rsid w:val="00AF2E7E"/>
    <w:rsid w:val="00AF45AD"/>
    <w:rsid w:val="00B039BD"/>
    <w:rsid w:val="00B16471"/>
    <w:rsid w:val="00B27C6B"/>
    <w:rsid w:val="00B4283A"/>
    <w:rsid w:val="00B56473"/>
    <w:rsid w:val="00B70E53"/>
    <w:rsid w:val="00B751E8"/>
    <w:rsid w:val="00BD16CE"/>
    <w:rsid w:val="00BF15F9"/>
    <w:rsid w:val="00BF4786"/>
    <w:rsid w:val="00BF578E"/>
    <w:rsid w:val="00C2132F"/>
    <w:rsid w:val="00C32C88"/>
    <w:rsid w:val="00C75189"/>
    <w:rsid w:val="00C864EE"/>
    <w:rsid w:val="00D03E47"/>
    <w:rsid w:val="00D06E44"/>
    <w:rsid w:val="00D12DE5"/>
    <w:rsid w:val="00D43507"/>
    <w:rsid w:val="00D471AC"/>
    <w:rsid w:val="00D60F51"/>
    <w:rsid w:val="00D6600F"/>
    <w:rsid w:val="00D85E38"/>
    <w:rsid w:val="00DE4A5C"/>
    <w:rsid w:val="00DE63E5"/>
    <w:rsid w:val="00DF7BEF"/>
    <w:rsid w:val="00E0682C"/>
    <w:rsid w:val="00E30244"/>
    <w:rsid w:val="00E35DE9"/>
    <w:rsid w:val="00E50FFD"/>
    <w:rsid w:val="00E90A31"/>
    <w:rsid w:val="00E93DD1"/>
    <w:rsid w:val="00EA0BA1"/>
    <w:rsid w:val="00EA647A"/>
    <w:rsid w:val="00EC7BA0"/>
    <w:rsid w:val="00F00735"/>
    <w:rsid w:val="00F037DD"/>
    <w:rsid w:val="00F20BC1"/>
    <w:rsid w:val="00F339F2"/>
    <w:rsid w:val="00F527B9"/>
    <w:rsid w:val="00F935DD"/>
    <w:rsid w:val="00FA3957"/>
    <w:rsid w:val="00FB35F9"/>
    <w:rsid w:val="00FB7BCB"/>
    <w:rsid w:val="00FD0AD5"/>
    <w:rsid w:val="00FE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5E8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748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748E3"/>
    <w:rPr>
      <w:color w:val="800080"/>
      <w:u w:val="single"/>
    </w:rPr>
  </w:style>
  <w:style w:type="paragraph" w:customStyle="1" w:styleId="font5">
    <w:name w:val="font5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  <w:lang w:eastAsia="ru-RU"/>
    </w:rPr>
  </w:style>
  <w:style w:type="paragraph" w:customStyle="1" w:styleId="font8">
    <w:name w:val="font8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6748E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6748E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3">
    <w:name w:val="xl7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4">
    <w:name w:val="xl7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7">
    <w:name w:val="xl77"/>
    <w:basedOn w:val="a"/>
    <w:rsid w:val="006748E3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78">
    <w:name w:val="xl7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customStyle="1" w:styleId="xl79">
    <w:name w:val="xl7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customStyle="1" w:styleId="xl80">
    <w:name w:val="xl8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81">
    <w:name w:val="xl8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82">
    <w:name w:val="xl8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3">
    <w:name w:val="xl8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4">
    <w:name w:val="xl8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5">
    <w:name w:val="xl8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6">
    <w:name w:val="xl86"/>
    <w:basedOn w:val="a"/>
    <w:rsid w:val="006748E3"/>
    <w:pP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9">
    <w:name w:val="xl8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0">
    <w:name w:val="xl9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6748E3"/>
    <w:pPr>
      <w:suppressAutoHyphens w:val="0"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96">
    <w:name w:val="xl9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97">
    <w:name w:val="xl9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98">
    <w:name w:val="xl9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99">
    <w:name w:val="xl9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4"/>
      <w:szCs w:val="14"/>
      <w:lang w:eastAsia="ru-RU"/>
    </w:rPr>
  </w:style>
  <w:style w:type="paragraph" w:customStyle="1" w:styleId="xl100">
    <w:name w:val="xl10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01">
    <w:name w:val="xl10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02">
    <w:name w:val="xl10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4"/>
      <w:szCs w:val="14"/>
      <w:lang w:eastAsia="ru-RU"/>
    </w:rPr>
  </w:style>
  <w:style w:type="paragraph" w:customStyle="1" w:styleId="xl104">
    <w:name w:val="xl10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05">
    <w:name w:val="xl10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8">
    <w:name w:val="xl10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10">
    <w:name w:val="xl11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112">
    <w:name w:val="xl11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15">
    <w:name w:val="xl11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7">
    <w:name w:val="xl11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9">
    <w:name w:val="xl119"/>
    <w:basedOn w:val="a"/>
    <w:rsid w:val="006748E3"/>
    <w:pPr>
      <w:shd w:val="clear" w:color="000000" w:fill="EEECE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0">
    <w:name w:val="xl120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1">
    <w:name w:val="xl121"/>
    <w:basedOn w:val="a"/>
    <w:rsid w:val="006748E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2">
    <w:name w:val="xl122"/>
    <w:basedOn w:val="a"/>
    <w:rsid w:val="006748E3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3">
    <w:name w:val="xl123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24">
    <w:name w:val="xl124"/>
    <w:basedOn w:val="a"/>
    <w:rsid w:val="006748E3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5">
    <w:name w:val="xl125"/>
    <w:basedOn w:val="a"/>
    <w:rsid w:val="006748E3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6">
    <w:name w:val="xl12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7">
    <w:name w:val="xl12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8">
    <w:name w:val="xl12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29">
    <w:name w:val="xl12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130">
    <w:name w:val="xl13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1">
    <w:name w:val="xl13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2">
    <w:name w:val="xl13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33">
    <w:name w:val="xl13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4">
    <w:name w:val="xl13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5">
    <w:name w:val="xl135"/>
    <w:basedOn w:val="a"/>
    <w:rsid w:val="006748E3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36">
    <w:name w:val="xl136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37">
    <w:name w:val="xl13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8">
    <w:name w:val="xl13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1">
    <w:name w:val="xl14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2">
    <w:name w:val="xl142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43">
    <w:name w:val="xl143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44">
    <w:name w:val="xl14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5">
    <w:name w:val="xl145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6">
    <w:name w:val="xl146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7">
    <w:name w:val="xl14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8">
    <w:name w:val="xl14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9">
    <w:name w:val="xl14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3">
    <w:name w:val="xl15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4">
    <w:name w:val="xl15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5">
    <w:name w:val="xl15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8">
    <w:name w:val="xl15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9">
    <w:name w:val="xl15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0">
    <w:name w:val="xl16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1">
    <w:name w:val="xl161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65">
    <w:name w:val="xl16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7">
    <w:name w:val="xl167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8">
    <w:name w:val="xl16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9">
    <w:name w:val="xl16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0">
    <w:name w:val="xl17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1">
    <w:name w:val="xl171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2">
    <w:name w:val="xl172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3">
    <w:name w:val="xl173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4">
    <w:name w:val="xl17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5">
    <w:name w:val="xl175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6">
    <w:name w:val="xl17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7">
    <w:name w:val="xl177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8">
    <w:name w:val="xl17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9">
    <w:name w:val="xl179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0">
    <w:name w:val="xl180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1">
    <w:name w:val="xl18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2">
    <w:name w:val="xl182"/>
    <w:basedOn w:val="a"/>
    <w:rsid w:val="006748E3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183">
    <w:name w:val="xl183"/>
    <w:basedOn w:val="a"/>
    <w:rsid w:val="006748E3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4">
    <w:name w:val="xl18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85">
    <w:name w:val="xl18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7">
    <w:name w:val="xl18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8">
    <w:name w:val="xl188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0">
    <w:name w:val="xl190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1">
    <w:name w:val="xl19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2">
    <w:name w:val="xl192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3">
    <w:name w:val="xl193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4">
    <w:name w:val="xl194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5">
    <w:name w:val="xl195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6">
    <w:name w:val="xl196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7">
    <w:name w:val="xl197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198">
    <w:name w:val="xl19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199">
    <w:name w:val="xl199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200">
    <w:name w:val="xl20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3">
    <w:name w:val="xl203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4">
    <w:name w:val="xl20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5">
    <w:name w:val="xl205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6">
    <w:name w:val="xl20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73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3B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0F13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0F136B"/>
    <w:pPr>
      <w:suppressAutoHyphens w:val="0"/>
      <w:ind w:left="720"/>
      <w:contextualSpacing/>
    </w:pPr>
    <w:rPr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05A49"/>
  </w:style>
  <w:style w:type="numbering" w:customStyle="1" w:styleId="2">
    <w:name w:val="Нет списка2"/>
    <w:next w:val="a2"/>
    <w:uiPriority w:val="99"/>
    <w:semiHidden/>
    <w:unhideWhenUsed/>
    <w:rsid w:val="00250F76"/>
  </w:style>
  <w:style w:type="numbering" w:customStyle="1" w:styleId="3">
    <w:name w:val="Нет списка3"/>
    <w:next w:val="a2"/>
    <w:uiPriority w:val="99"/>
    <w:semiHidden/>
    <w:unhideWhenUsed/>
    <w:rsid w:val="004C4DB0"/>
  </w:style>
  <w:style w:type="paragraph" w:styleId="aa">
    <w:name w:val="header"/>
    <w:basedOn w:val="a"/>
    <w:link w:val="ab"/>
    <w:uiPriority w:val="99"/>
    <w:unhideWhenUsed/>
    <w:rsid w:val="00F037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37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F037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37DD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4">
    <w:name w:val="Нет списка4"/>
    <w:next w:val="a2"/>
    <w:uiPriority w:val="99"/>
    <w:semiHidden/>
    <w:unhideWhenUsed/>
    <w:rsid w:val="00FA3957"/>
  </w:style>
  <w:style w:type="paragraph" w:customStyle="1" w:styleId="xl207">
    <w:name w:val="xl207"/>
    <w:basedOn w:val="a"/>
    <w:rsid w:val="00FA3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208">
    <w:name w:val="xl208"/>
    <w:basedOn w:val="a"/>
    <w:rsid w:val="00FA3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209">
    <w:name w:val="xl209"/>
    <w:basedOn w:val="a"/>
    <w:rsid w:val="00FA39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210">
    <w:name w:val="xl210"/>
    <w:basedOn w:val="a"/>
    <w:rsid w:val="00FA395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211">
    <w:name w:val="xl211"/>
    <w:basedOn w:val="a"/>
    <w:rsid w:val="00FA39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212">
    <w:name w:val="xl212"/>
    <w:basedOn w:val="a"/>
    <w:rsid w:val="00FA395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213">
    <w:name w:val="xl213"/>
    <w:basedOn w:val="a"/>
    <w:rsid w:val="00FA39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214">
    <w:name w:val="xl214"/>
    <w:basedOn w:val="a"/>
    <w:rsid w:val="00FA395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215">
    <w:name w:val="xl215"/>
    <w:basedOn w:val="a"/>
    <w:rsid w:val="00FA39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216">
    <w:name w:val="xl216"/>
    <w:basedOn w:val="a"/>
    <w:rsid w:val="00FA39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217">
    <w:name w:val="xl217"/>
    <w:basedOn w:val="a"/>
    <w:rsid w:val="00FA3957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218">
    <w:name w:val="xl218"/>
    <w:basedOn w:val="a"/>
    <w:rsid w:val="00FA395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219">
    <w:name w:val="xl219"/>
    <w:basedOn w:val="a"/>
    <w:rsid w:val="00FA3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20">
    <w:name w:val="xl220"/>
    <w:basedOn w:val="a"/>
    <w:rsid w:val="00FA3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21">
    <w:name w:val="xl221"/>
    <w:basedOn w:val="a"/>
    <w:rsid w:val="00FA3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222">
    <w:name w:val="xl222"/>
    <w:basedOn w:val="a"/>
    <w:rsid w:val="00FA39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23">
    <w:name w:val="xl223"/>
    <w:basedOn w:val="a"/>
    <w:rsid w:val="00FA39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24">
    <w:name w:val="xl224"/>
    <w:basedOn w:val="a"/>
    <w:rsid w:val="00FA395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25">
    <w:name w:val="xl225"/>
    <w:basedOn w:val="a"/>
    <w:rsid w:val="00FA39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4"/>
      <w:szCs w:val="14"/>
      <w:lang w:eastAsia="ru-RU"/>
    </w:rPr>
  </w:style>
  <w:style w:type="paragraph" w:customStyle="1" w:styleId="xl226">
    <w:name w:val="xl226"/>
    <w:basedOn w:val="a"/>
    <w:rsid w:val="00FA39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4"/>
      <w:szCs w:val="14"/>
      <w:lang w:eastAsia="ru-RU"/>
    </w:rPr>
  </w:style>
  <w:style w:type="paragraph" w:customStyle="1" w:styleId="xl227">
    <w:name w:val="xl227"/>
    <w:basedOn w:val="a"/>
    <w:rsid w:val="00FA39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lang w:eastAsia="ru-RU"/>
    </w:rPr>
  </w:style>
  <w:style w:type="paragraph" w:customStyle="1" w:styleId="xl228">
    <w:name w:val="xl228"/>
    <w:basedOn w:val="a"/>
    <w:rsid w:val="00FA3957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lang w:eastAsia="ru-RU"/>
    </w:rPr>
  </w:style>
  <w:style w:type="paragraph" w:customStyle="1" w:styleId="xl229">
    <w:name w:val="xl229"/>
    <w:basedOn w:val="a"/>
    <w:rsid w:val="00FA39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lang w:eastAsia="ru-RU"/>
    </w:rPr>
  </w:style>
  <w:style w:type="paragraph" w:customStyle="1" w:styleId="xl230">
    <w:name w:val="xl230"/>
    <w:basedOn w:val="a"/>
    <w:rsid w:val="00FA395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31">
    <w:name w:val="xl231"/>
    <w:basedOn w:val="a"/>
    <w:rsid w:val="00FA395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"/>
    <w:rsid w:val="00FA395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"/>
    <w:rsid w:val="00FA39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4">
    <w:name w:val="xl234"/>
    <w:basedOn w:val="a"/>
    <w:rsid w:val="00FA39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235">
    <w:name w:val="xl235"/>
    <w:basedOn w:val="a"/>
    <w:rsid w:val="00FA39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655040"/>
  </w:style>
  <w:style w:type="paragraph" w:styleId="ae">
    <w:name w:val="Revision"/>
    <w:hidden/>
    <w:uiPriority w:val="99"/>
    <w:semiHidden/>
    <w:rsid w:val="009E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5E8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748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748E3"/>
    <w:rPr>
      <w:color w:val="800080"/>
      <w:u w:val="single"/>
    </w:rPr>
  </w:style>
  <w:style w:type="paragraph" w:customStyle="1" w:styleId="font5">
    <w:name w:val="font5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  <w:lang w:eastAsia="ru-RU"/>
    </w:rPr>
  </w:style>
  <w:style w:type="paragraph" w:customStyle="1" w:styleId="font8">
    <w:name w:val="font8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6748E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6748E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3">
    <w:name w:val="xl7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4">
    <w:name w:val="xl7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7">
    <w:name w:val="xl77"/>
    <w:basedOn w:val="a"/>
    <w:rsid w:val="006748E3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78">
    <w:name w:val="xl7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customStyle="1" w:styleId="xl79">
    <w:name w:val="xl7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customStyle="1" w:styleId="xl80">
    <w:name w:val="xl8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81">
    <w:name w:val="xl8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82">
    <w:name w:val="xl8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3">
    <w:name w:val="xl8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4">
    <w:name w:val="xl8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5">
    <w:name w:val="xl8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6">
    <w:name w:val="xl86"/>
    <w:basedOn w:val="a"/>
    <w:rsid w:val="006748E3"/>
    <w:pP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9">
    <w:name w:val="xl8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0">
    <w:name w:val="xl9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6748E3"/>
    <w:pPr>
      <w:suppressAutoHyphens w:val="0"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96">
    <w:name w:val="xl9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97">
    <w:name w:val="xl9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98">
    <w:name w:val="xl9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99">
    <w:name w:val="xl9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4"/>
      <w:szCs w:val="14"/>
      <w:lang w:eastAsia="ru-RU"/>
    </w:rPr>
  </w:style>
  <w:style w:type="paragraph" w:customStyle="1" w:styleId="xl100">
    <w:name w:val="xl10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01">
    <w:name w:val="xl10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02">
    <w:name w:val="xl10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4"/>
      <w:szCs w:val="14"/>
      <w:lang w:eastAsia="ru-RU"/>
    </w:rPr>
  </w:style>
  <w:style w:type="paragraph" w:customStyle="1" w:styleId="xl104">
    <w:name w:val="xl10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05">
    <w:name w:val="xl10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8">
    <w:name w:val="xl10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10">
    <w:name w:val="xl11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112">
    <w:name w:val="xl11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15">
    <w:name w:val="xl11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7">
    <w:name w:val="xl11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9">
    <w:name w:val="xl119"/>
    <w:basedOn w:val="a"/>
    <w:rsid w:val="006748E3"/>
    <w:pPr>
      <w:shd w:val="clear" w:color="000000" w:fill="EEECE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0">
    <w:name w:val="xl120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1">
    <w:name w:val="xl121"/>
    <w:basedOn w:val="a"/>
    <w:rsid w:val="006748E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2">
    <w:name w:val="xl122"/>
    <w:basedOn w:val="a"/>
    <w:rsid w:val="006748E3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3">
    <w:name w:val="xl123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24">
    <w:name w:val="xl124"/>
    <w:basedOn w:val="a"/>
    <w:rsid w:val="006748E3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5">
    <w:name w:val="xl125"/>
    <w:basedOn w:val="a"/>
    <w:rsid w:val="006748E3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6">
    <w:name w:val="xl12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7">
    <w:name w:val="xl12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8">
    <w:name w:val="xl12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29">
    <w:name w:val="xl12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130">
    <w:name w:val="xl13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1">
    <w:name w:val="xl13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2">
    <w:name w:val="xl13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33">
    <w:name w:val="xl13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4">
    <w:name w:val="xl13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5">
    <w:name w:val="xl135"/>
    <w:basedOn w:val="a"/>
    <w:rsid w:val="006748E3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36">
    <w:name w:val="xl136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37">
    <w:name w:val="xl13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8">
    <w:name w:val="xl13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1">
    <w:name w:val="xl14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2">
    <w:name w:val="xl142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43">
    <w:name w:val="xl143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44">
    <w:name w:val="xl14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5">
    <w:name w:val="xl145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6">
    <w:name w:val="xl146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7">
    <w:name w:val="xl14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8">
    <w:name w:val="xl14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9">
    <w:name w:val="xl14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3">
    <w:name w:val="xl15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4">
    <w:name w:val="xl15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5">
    <w:name w:val="xl15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8">
    <w:name w:val="xl15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9">
    <w:name w:val="xl15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0">
    <w:name w:val="xl16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1">
    <w:name w:val="xl161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65">
    <w:name w:val="xl16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7">
    <w:name w:val="xl167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8">
    <w:name w:val="xl16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9">
    <w:name w:val="xl16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0">
    <w:name w:val="xl17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1">
    <w:name w:val="xl171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2">
    <w:name w:val="xl172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3">
    <w:name w:val="xl173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4">
    <w:name w:val="xl17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5">
    <w:name w:val="xl175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6">
    <w:name w:val="xl17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7">
    <w:name w:val="xl177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8">
    <w:name w:val="xl17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9">
    <w:name w:val="xl179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0">
    <w:name w:val="xl180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1">
    <w:name w:val="xl18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2">
    <w:name w:val="xl182"/>
    <w:basedOn w:val="a"/>
    <w:rsid w:val="006748E3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183">
    <w:name w:val="xl183"/>
    <w:basedOn w:val="a"/>
    <w:rsid w:val="006748E3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4">
    <w:name w:val="xl18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85">
    <w:name w:val="xl18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7">
    <w:name w:val="xl18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8">
    <w:name w:val="xl188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0">
    <w:name w:val="xl190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1">
    <w:name w:val="xl19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2">
    <w:name w:val="xl192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3">
    <w:name w:val="xl193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4">
    <w:name w:val="xl194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5">
    <w:name w:val="xl195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6">
    <w:name w:val="xl196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7">
    <w:name w:val="xl197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198">
    <w:name w:val="xl19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199">
    <w:name w:val="xl199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200">
    <w:name w:val="xl20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3">
    <w:name w:val="xl203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4">
    <w:name w:val="xl20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5">
    <w:name w:val="xl205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6">
    <w:name w:val="xl20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73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3B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0F13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0F136B"/>
    <w:pPr>
      <w:suppressAutoHyphens w:val="0"/>
      <w:ind w:left="720"/>
      <w:contextualSpacing/>
    </w:pPr>
    <w:rPr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05A49"/>
  </w:style>
  <w:style w:type="numbering" w:customStyle="1" w:styleId="2">
    <w:name w:val="Нет списка2"/>
    <w:next w:val="a2"/>
    <w:uiPriority w:val="99"/>
    <w:semiHidden/>
    <w:unhideWhenUsed/>
    <w:rsid w:val="00250F76"/>
  </w:style>
  <w:style w:type="numbering" w:customStyle="1" w:styleId="3">
    <w:name w:val="Нет списка3"/>
    <w:next w:val="a2"/>
    <w:uiPriority w:val="99"/>
    <w:semiHidden/>
    <w:unhideWhenUsed/>
    <w:rsid w:val="004C4DB0"/>
  </w:style>
  <w:style w:type="paragraph" w:styleId="aa">
    <w:name w:val="header"/>
    <w:basedOn w:val="a"/>
    <w:link w:val="ab"/>
    <w:uiPriority w:val="99"/>
    <w:unhideWhenUsed/>
    <w:rsid w:val="00F037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37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F037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37DD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4">
    <w:name w:val="Нет списка4"/>
    <w:next w:val="a2"/>
    <w:uiPriority w:val="99"/>
    <w:semiHidden/>
    <w:unhideWhenUsed/>
    <w:rsid w:val="00FA3957"/>
  </w:style>
  <w:style w:type="paragraph" w:customStyle="1" w:styleId="xl207">
    <w:name w:val="xl207"/>
    <w:basedOn w:val="a"/>
    <w:rsid w:val="00FA3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208">
    <w:name w:val="xl208"/>
    <w:basedOn w:val="a"/>
    <w:rsid w:val="00FA3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209">
    <w:name w:val="xl209"/>
    <w:basedOn w:val="a"/>
    <w:rsid w:val="00FA39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210">
    <w:name w:val="xl210"/>
    <w:basedOn w:val="a"/>
    <w:rsid w:val="00FA395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211">
    <w:name w:val="xl211"/>
    <w:basedOn w:val="a"/>
    <w:rsid w:val="00FA39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212">
    <w:name w:val="xl212"/>
    <w:basedOn w:val="a"/>
    <w:rsid w:val="00FA395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213">
    <w:name w:val="xl213"/>
    <w:basedOn w:val="a"/>
    <w:rsid w:val="00FA39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214">
    <w:name w:val="xl214"/>
    <w:basedOn w:val="a"/>
    <w:rsid w:val="00FA395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215">
    <w:name w:val="xl215"/>
    <w:basedOn w:val="a"/>
    <w:rsid w:val="00FA39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216">
    <w:name w:val="xl216"/>
    <w:basedOn w:val="a"/>
    <w:rsid w:val="00FA39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217">
    <w:name w:val="xl217"/>
    <w:basedOn w:val="a"/>
    <w:rsid w:val="00FA3957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218">
    <w:name w:val="xl218"/>
    <w:basedOn w:val="a"/>
    <w:rsid w:val="00FA395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219">
    <w:name w:val="xl219"/>
    <w:basedOn w:val="a"/>
    <w:rsid w:val="00FA3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20">
    <w:name w:val="xl220"/>
    <w:basedOn w:val="a"/>
    <w:rsid w:val="00FA3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21">
    <w:name w:val="xl221"/>
    <w:basedOn w:val="a"/>
    <w:rsid w:val="00FA3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222">
    <w:name w:val="xl222"/>
    <w:basedOn w:val="a"/>
    <w:rsid w:val="00FA39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23">
    <w:name w:val="xl223"/>
    <w:basedOn w:val="a"/>
    <w:rsid w:val="00FA39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24">
    <w:name w:val="xl224"/>
    <w:basedOn w:val="a"/>
    <w:rsid w:val="00FA395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25">
    <w:name w:val="xl225"/>
    <w:basedOn w:val="a"/>
    <w:rsid w:val="00FA39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4"/>
      <w:szCs w:val="14"/>
      <w:lang w:eastAsia="ru-RU"/>
    </w:rPr>
  </w:style>
  <w:style w:type="paragraph" w:customStyle="1" w:styleId="xl226">
    <w:name w:val="xl226"/>
    <w:basedOn w:val="a"/>
    <w:rsid w:val="00FA39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4"/>
      <w:szCs w:val="14"/>
      <w:lang w:eastAsia="ru-RU"/>
    </w:rPr>
  </w:style>
  <w:style w:type="paragraph" w:customStyle="1" w:styleId="xl227">
    <w:name w:val="xl227"/>
    <w:basedOn w:val="a"/>
    <w:rsid w:val="00FA39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lang w:eastAsia="ru-RU"/>
    </w:rPr>
  </w:style>
  <w:style w:type="paragraph" w:customStyle="1" w:styleId="xl228">
    <w:name w:val="xl228"/>
    <w:basedOn w:val="a"/>
    <w:rsid w:val="00FA3957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lang w:eastAsia="ru-RU"/>
    </w:rPr>
  </w:style>
  <w:style w:type="paragraph" w:customStyle="1" w:styleId="xl229">
    <w:name w:val="xl229"/>
    <w:basedOn w:val="a"/>
    <w:rsid w:val="00FA39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lang w:eastAsia="ru-RU"/>
    </w:rPr>
  </w:style>
  <w:style w:type="paragraph" w:customStyle="1" w:styleId="xl230">
    <w:name w:val="xl230"/>
    <w:basedOn w:val="a"/>
    <w:rsid w:val="00FA395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31">
    <w:name w:val="xl231"/>
    <w:basedOn w:val="a"/>
    <w:rsid w:val="00FA395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"/>
    <w:rsid w:val="00FA395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"/>
    <w:rsid w:val="00FA39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4">
    <w:name w:val="xl234"/>
    <w:basedOn w:val="a"/>
    <w:rsid w:val="00FA39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235">
    <w:name w:val="xl235"/>
    <w:basedOn w:val="a"/>
    <w:rsid w:val="00FA39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655040"/>
  </w:style>
  <w:style w:type="paragraph" w:styleId="ae">
    <w:name w:val="Revision"/>
    <w:hidden/>
    <w:uiPriority w:val="99"/>
    <w:semiHidden/>
    <w:rsid w:val="009E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1621-BB58-4C7D-8E70-6C5C9994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32</Pages>
  <Words>9454</Words>
  <Characters>53891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Comp2018</dc:creator>
  <cp:lastModifiedBy>RukUprDel</cp:lastModifiedBy>
  <cp:revision>3</cp:revision>
  <cp:lastPrinted>2021-10-18T21:32:00Z</cp:lastPrinted>
  <dcterms:created xsi:type="dcterms:W3CDTF">2022-03-01T22:20:00Z</dcterms:created>
  <dcterms:modified xsi:type="dcterms:W3CDTF">2022-03-02T00:43:00Z</dcterms:modified>
</cp:coreProperties>
</file>